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25017" w14:textId="77777777" w:rsidR="005C5825" w:rsidRDefault="005C5825">
      <w:bookmarkStart w:id="0" w:name="_Toc235861740"/>
      <w:bookmarkStart w:id="1" w:name="_Toc235862355"/>
      <w:bookmarkStart w:id="2" w:name="_Toc235862418"/>
      <w:r>
        <w:t xml:space="preserve">No. </w:t>
      </w:r>
      <w:r w:rsidR="001D3F96">
        <w:t>00</w:t>
      </w:r>
      <w:r>
        <w:t>498619</w:t>
      </w:r>
    </w:p>
    <w:p w14:paraId="50E753A7" w14:textId="77777777" w:rsidR="005C5825" w:rsidRDefault="005C5825"/>
    <w:p w14:paraId="55810A94" w14:textId="77777777" w:rsidR="005C5825" w:rsidRDefault="005C5825"/>
    <w:p w14:paraId="527FB298" w14:textId="77777777" w:rsidR="005C5825" w:rsidRDefault="005C5825">
      <w:pPr>
        <w:jc w:val="center"/>
        <w:rPr>
          <w:sz w:val="40"/>
        </w:rPr>
      </w:pPr>
      <w:bookmarkStart w:id="3" w:name="_Toc235609415"/>
      <w:bookmarkStart w:id="4" w:name="_Toc235609514"/>
    </w:p>
    <w:p w14:paraId="07F36177" w14:textId="77777777" w:rsidR="005C5825" w:rsidRDefault="005C5825">
      <w:pPr>
        <w:jc w:val="center"/>
        <w:rPr>
          <w:sz w:val="40"/>
        </w:rPr>
      </w:pPr>
    </w:p>
    <w:p w14:paraId="1EEEC974" w14:textId="77777777" w:rsidR="005C5825" w:rsidRDefault="005C5825">
      <w:pPr>
        <w:jc w:val="center"/>
        <w:rPr>
          <w:sz w:val="40"/>
        </w:rPr>
      </w:pPr>
    </w:p>
    <w:p w14:paraId="49B33BF6" w14:textId="77777777" w:rsidR="005C5825" w:rsidRDefault="005C5825">
      <w:pPr>
        <w:jc w:val="center"/>
        <w:rPr>
          <w:sz w:val="40"/>
        </w:rPr>
      </w:pPr>
    </w:p>
    <w:p w14:paraId="7C101784" w14:textId="77777777" w:rsidR="005C5825" w:rsidRDefault="005C5825">
      <w:pPr>
        <w:jc w:val="center"/>
        <w:rPr>
          <w:sz w:val="40"/>
        </w:rPr>
      </w:pPr>
    </w:p>
    <w:p w14:paraId="10632A47" w14:textId="77777777" w:rsidR="005C5825" w:rsidRDefault="005C5825">
      <w:pPr>
        <w:jc w:val="center"/>
        <w:rPr>
          <w:sz w:val="40"/>
        </w:rPr>
      </w:pPr>
    </w:p>
    <w:p w14:paraId="47599B11" w14:textId="77777777" w:rsidR="005C5825" w:rsidRDefault="005C5825">
      <w:pPr>
        <w:jc w:val="center"/>
        <w:rPr>
          <w:rFonts w:ascii="Arial" w:hAnsi="Arial"/>
          <w:sz w:val="32"/>
        </w:rPr>
      </w:pPr>
      <w:r>
        <w:rPr>
          <w:rFonts w:ascii="Arial" w:hAnsi="Arial"/>
          <w:sz w:val="32"/>
        </w:rPr>
        <w:t>ARTICLES OF ASSOCIATION</w:t>
      </w:r>
      <w:bookmarkEnd w:id="3"/>
      <w:bookmarkEnd w:id="4"/>
    </w:p>
    <w:p w14:paraId="539EBAA2" w14:textId="77777777" w:rsidR="005C5825" w:rsidRDefault="005C5825">
      <w:pPr>
        <w:jc w:val="center"/>
        <w:rPr>
          <w:rFonts w:ascii="Arial" w:hAnsi="Arial"/>
          <w:sz w:val="32"/>
        </w:rPr>
      </w:pPr>
    </w:p>
    <w:p w14:paraId="0B6AC26E" w14:textId="77777777" w:rsidR="005C5825" w:rsidRDefault="005C5825">
      <w:pPr>
        <w:jc w:val="center"/>
        <w:rPr>
          <w:rFonts w:ascii="Arial" w:hAnsi="Arial"/>
          <w:sz w:val="32"/>
        </w:rPr>
      </w:pPr>
      <w:r>
        <w:rPr>
          <w:rFonts w:ascii="Arial" w:hAnsi="Arial"/>
          <w:sz w:val="32"/>
        </w:rPr>
        <w:t>of the</w:t>
      </w:r>
    </w:p>
    <w:p w14:paraId="19B1A6D1" w14:textId="77777777" w:rsidR="005C5825" w:rsidRDefault="005C5825">
      <w:pPr>
        <w:jc w:val="center"/>
        <w:rPr>
          <w:rFonts w:ascii="Arial" w:hAnsi="Arial"/>
          <w:sz w:val="32"/>
        </w:rPr>
      </w:pPr>
    </w:p>
    <w:p w14:paraId="4F5963E3" w14:textId="77777777" w:rsidR="005C5825" w:rsidRDefault="005C5825">
      <w:pPr>
        <w:jc w:val="center"/>
        <w:rPr>
          <w:sz w:val="40"/>
        </w:rPr>
      </w:pPr>
      <w:smartTag w:uri="urn:schemas-microsoft-com:office:smarttags" w:element="place">
        <w:smartTag w:uri="urn:schemas-microsoft-com:office:smarttags" w:element="PlaceType">
          <w:r>
            <w:rPr>
              <w:rFonts w:ascii="Arial" w:hAnsi="Arial"/>
              <w:sz w:val="32"/>
            </w:rPr>
            <w:t>INSTITUTE</w:t>
          </w:r>
        </w:smartTag>
        <w:r>
          <w:rPr>
            <w:rFonts w:ascii="Arial" w:hAnsi="Arial"/>
            <w:sz w:val="32"/>
          </w:rPr>
          <w:t xml:space="preserve"> OF </w:t>
        </w:r>
        <w:smartTag w:uri="urn:schemas-microsoft-com:office:smarttags" w:element="PlaceName">
          <w:r>
            <w:rPr>
              <w:rFonts w:ascii="Arial" w:hAnsi="Arial"/>
              <w:sz w:val="32"/>
            </w:rPr>
            <w:t>MATERIALS</w:t>
          </w:r>
        </w:smartTag>
      </w:smartTag>
      <w:r>
        <w:rPr>
          <w:rFonts w:ascii="Arial" w:hAnsi="Arial"/>
          <w:sz w:val="32"/>
        </w:rPr>
        <w:t xml:space="preserve"> FINISHING</w:t>
      </w:r>
    </w:p>
    <w:p w14:paraId="3359CBA4" w14:textId="77777777" w:rsidR="005C5825" w:rsidRDefault="005C5825">
      <w:pPr>
        <w:jc w:val="center"/>
        <w:rPr>
          <w:sz w:val="32"/>
        </w:rPr>
      </w:pPr>
    </w:p>
    <w:p w14:paraId="16E613B2" w14:textId="77777777" w:rsidR="005C5825" w:rsidRDefault="005C5825">
      <w:pPr>
        <w:jc w:val="center"/>
        <w:rPr>
          <w:rFonts w:ascii="Arial" w:hAnsi="Arial"/>
        </w:rPr>
      </w:pPr>
      <w:r>
        <w:rPr>
          <w:rFonts w:ascii="Arial" w:hAnsi="Arial"/>
        </w:rPr>
        <w:t>Approved by Special Resolution, 5 December 2012</w:t>
      </w:r>
    </w:p>
    <w:p w14:paraId="138E4139" w14:textId="77777777" w:rsidR="005C5825" w:rsidRDefault="005C5825">
      <w:pPr>
        <w:jc w:val="center"/>
        <w:rPr>
          <w:rFonts w:ascii="Arial" w:hAnsi="Arial"/>
        </w:rPr>
      </w:pPr>
      <w:r>
        <w:rPr>
          <w:rFonts w:ascii="Arial" w:hAnsi="Arial"/>
        </w:rPr>
        <w:t>for adoption 1 February 2013</w:t>
      </w:r>
    </w:p>
    <w:p w14:paraId="5368EBF7" w14:textId="77777777" w:rsidR="005C5825" w:rsidRDefault="005C5825">
      <w:pPr>
        <w:pStyle w:val="Heading1"/>
        <w:rPr>
          <w:b/>
          <w:sz w:val="24"/>
          <w:u w:val="none"/>
        </w:rPr>
      </w:pPr>
    </w:p>
    <w:p w14:paraId="7B314EC6" w14:textId="77777777" w:rsidR="005C5825" w:rsidRDefault="005C5825">
      <w:pPr>
        <w:jc w:val="center"/>
        <w:outlineLvl w:val="0"/>
        <w:rPr>
          <w:rFonts w:ascii="Arial" w:hAnsi="Arial"/>
        </w:rPr>
      </w:pPr>
      <w:r>
        <w:rPr>
          <w:rFonts w:ascii="Arial" w:hAnsi="Arial"/>
        </w:rPr>
        <w:t>Versions prior to the change of name are available for viewing at Exeter House</w:t>
      </w:r>
    </w:p>
    <w:p w14:paraId="2DA7FF49" w14:textId="77777777" w:rsidR="005C5825" w:rsidRDefault="005C5825">
      <w:pPr>
        <w:pStyle w:val="Heading1"/>
        <w:rPr>
          <w:b/>
          <w:sz w:val="24"/>
          <w:u w:val="none"/>
        </w:rPr>
      </w:pPr>
    </w:p>
    <w:p w14:paraId="20F96904" w14:textId="77777777" w:rsidR="005C5825" w:rsidRDefault="005C5825">
      <w:pPr>
        <w:pStyle w:val="Heading1"/>
        <w:rPr>
          <w:b/>
          <w:sz w:val="24"/>
          <w:u w:val="none"/>
        </w:rPr>
      </w:pPr>
    </w:p>
    <w:p w14:paraId="1B3E7B99" w14:textId="77777777" w:rsidR="005C5825" w:rsidRDefault="005C5825">
      <w:pPr>
        <w:pStyle w:val="Heading1"/>
        <w:rPr>
          <w:b/>
          <w:sz w:val="24"/>
          <w:u w:val="none"/>
        </w:rPr>
      </w:pPr>
    </w:p>
    <w:p w14:paraId="47185873" w14:textId="77777777" w:rsidR="005C5825" w:rsidRDefault="005C5825">
      <w:pPr>
        <w:pStyle w:val="Heading1"/>
        <w:rPr>
          <w:b/>
          <w:sz w:val="24"/>
          <w:u w:val="none"/>
        </w:rPr>
      </w:pPr>
    </w:p>
    <w:p w14:paraId="0C0612A4" w14:textId="77777777" w:rsidR="005C5825" w:rsidRDefault="005C5825">
      <w:pPr>
        <w:pStyle w:val="Heading1"/>
        <w:rPr>
          <w:b/>
          <w:sz w:val="24"/>
          <w:u w:val="none"/>
        </w:rPr>
      </w:pPr>
    </w:p>
    <w:p w14:paraId="6005CF67" w14:textId="77777777" w:rsidR="005C5825" w:rsidRDefault="005C5825"/>
    <w:p w14:paraId="59F29A9A" w14:textId="77777777" w:rsidR="005C5825" w:rsidRDefault="005C5825"/>
    <w:p w14:paraId="4B21ED45" w14:textId="77777777" w:rsidR="005C5825" w:rsidRDefault="005C5825"/>
    <w:p w14:paraId="6F985C69" w14:textId="77777777" w:rsidR="005C5825" w:rsidRDefault="005C5825"/>
    <w:p w14:paraId="431E1B02" w14:textId="77777777" w:rsidR="005C5825" w:rsidRDefault="005C5825"/>
    <w:p w14:paraId="74FF0719" w14:textId="77777777" w:rsidR="005C5825" w:rsidRDefault="005C5825"/>
    <w:p w14:paraId="76C02F15" w14:textId="77777777" w:rsidR="005C5825" w:rsidRDefault="005C5825"/>
    <w:p w14:paraId="45DB3323" w14:textId="77777777" w:rsidR="005C5825" w:rsidRDefault="005C5825"/>
    <w:p w14:paraId="05459EF5" w14:textId="77777777" w:rsidR="005C5825" w:rsidRDefault="005C5825"/>
    <w:p w14:paraId="5AEFDD4B" w14:textId="77777777" w:rsidR="005C5825" w:rsidRDefault="005C5825"/>
    <w:p w14:paraId="3F095A3E" w14:textId="77777777" w:rsidR="005C5825" w:rsidRDefault="005C5825"/>
    <w:p w14:paraId="64D7C7C0" w14:textId="77777777" w:rsidR="005C5825" w:rsidRDefault="005C5825"/>
    <w:p w14:paraId="4516F8AD" w14:textId="77777777" w:rsidR="005C5825" w:rsidRDefault="005C5825"/>
    <w:p w14:paraId="1D4EDC37" w14:textId="77777777" w:rsidR="005C5825" w:rsidRDefault="005C5825"/>
    <w:p w14:paraId="7562FBE0" w14:textId="77777777" w:rsidR="005C5825" w:rsidRDefault="005C5825"/>
    <w:p w14:paraId="7165AEAB" w14:textId="77777777" w:rsidR="005C5825" w:rsidRDefault="005C5825"/>
    <w:p w14:paraId="64EABE58" w14:textId="77777777" w:rsidR="005C5825" w:rsidRDefault="005C5825"/>
    <w:p w14:paraId="1C952949" w14:textId="77777777" w:rsidR="005C5825" w:rsidRDefault="005C5825"/>
    <w:p w14:paraId="215D9DE7" w14:textId="77777777" w:rsidR="005C5825" w:rsidRDefault="005C5825"/>
    <w:p w14:paraId="1F7F6C3B" w14:textId="77777777" w:rsidR="005C5825" w:rsidRDefault="005C5825"/>
    <w:p w14:paraId="7667C795" w14:textId="77777777" w:rsidR="005C5825" w:rsidRDefault="005C5825"/>
    <w:p w14:paraId="06608928" w14:textId="77777777" w:rsidR="005C5825" w:rsidRDefault="005C5825"/>
    <w:p w14:paraId="407A77E8" w14:textId="77777777" w:rsidR="005C5825" w:rsidRDefault="005C5825"/>
    <w:p w14:paraId="3556D7D9" w14:textId="77777777" w:rsidR="005C5825" w:rsidRDefault="005C5825"/>
    <w:p w14:paraId="5FA36E21" w14:textId="77777777" w:rsidR="005C5825" w:rsidRDefault="005C5825"/>
    <w:p w14:paraId="1BC4E113" w14:textId="77777777" w:rsidR="005C5825" w:rsidRDefault="005C5825"/>
    <w:p w14:paraId="6AFB5DC2" w14:textId="77777777" w:rsidR="005C5825" w:rsidRDefault="005C5825"/>
    <w:p w14:paraId="4848BCBC" w14:textId="77777777" w:rsidR="005C5825" w:rsidRDefault="005C5825"/>
    <w:p w14:paraId="297D4972" w14:textId="77777777" w:rsidR="005C5825" w:rsidRDefault="005C5825"/>
    <w:p w14:paraId="46776963" w14:textId="490CCE1B" w:rsidR="005C5825" w:rsidRDefault="005C5825">
      <w:pPr>
        <w:pStyle w:val="TOC1"/>
        <w:tabs>
          <w:tab w:val="left" w:pos="400"/>
        </w:tabs>
      </w:pPr>
      <w:r>
        <w:fldChar w:fldCharType="begin"/>
      </w:r>
      <w:r>
        <w:instrText xml:space="preserve"> TOC \o "1-3" </w:instrText>
      </w:r>
      <w:r>
        <w:fldChar w:fldCharType="separate"/>
      </w:r>
      <w:r>
        <w:rPr>
          <w:b/>
        </w:rPr>
        <w:t>1</w:t>
      </w:r>
      <w:r>
        <w:tab/>
      </w:r>
      <w:r>
        <w:rPr>
          <w:b/>
        </w:rPr>
        <w:t>Definitions</w:t>
      </w:r>
      <w:r>
        <w:tab/>
      </w:r>
      <w:bookmarkStart w:id="5" w:name="_Hlt345837885"/>
      <w:r>
        <w:fldChar w:fldCharType="begin"/>
      </w:r>
      <w:r>
        <w:instrText xml:space="preserve"> PAGEREF _Toc345497269 \h </w:instrText>
      </w:r>
      <w:r>
        <w:fldChar w:fldCharType="separate"/>
      </w:r>
      <w:r w:rsidR="00C702B8">
        <w:t>3</w:t>
      </w:r>
      <w:r>
        <w:fldChar w:fldCharType="end"/>
      </w:r>
      <w:bookmarkEnd w:id="5"/>
    </w:p>
    <w:p w14:paraId="6E12E609" w14:textId="18F32364" w:rsidR="005C5825" w:rsidRDefault="005C5825">
      <w:pPr>
        <w:pStyle w:val="TOC1"/>
        <w:tabs>
          <w:tab w:val="left" w:pos="400"/>
        </w:tabs>
      </w:pPr>
      <w:r>
        <w:rPr>
          <w:b/>
        </w:rPr>
        <w:t>2</w:t>
      </w:r>
      <w:r>
        <w:tab/>
      </w:r>
      <w:r>
        <w:rPr>
          <w:b/>
        </w:rPr>
        <w:t>Business</w:t>
      </w:r>
      <w:r>
        <w:tab/>
      </w:r>
      <w:r>
        <w:fldChar w:fldCharType="begin"/>
      </w:r>
      <w:r>
        <w:instrText xml:space="preserve"> PAGEREF _Toc345497270 \h </w:instrText>
      </w:r>
      <w:r>
        <w:fldChar w:fldCharType="separate"/>
      </w:r>
      <w:r w:rsidR="00C702B8">
        <w:t>3</w:t>
      </w:r>
      <w:r>
        <w:fldChar w:fldCharType="end"/>
      </w:r>
    </w:p>
    <w:p w14:paraId="660FD6C3" w14:textId="44A42200" w:rsidR="005C5825" w:rsidRDefault="005C5825">
      <w:pPr>
        <w:pStyle w:val="TOC1"/>
        <w:tabs>
          <w:tab w:val="left" w:pos="400"/>
        </w:tabs>
      </w:pPr>
      <w:r>
        <w:rPr>
          <w:b/>
        </w:rPr>
        <w:t>3</w:t>
      </w:r>
      <w:r>
        <w:tab/>
      </w:r>
      <w:r>
        <w:rPr>
          <w:b/>
        </w:rPr>
        <w:t>Grades of membership</w:t>
      </w:r>
      <w:r>
        <w:tab/>
      </w:r>
      <w:r>
        <w:fldChar w:fldCharType="begin"/>
      </w:r>
      <w:r>
        <w:instrText xml:space="preserve"> PAGEREF _Toc345497271 \h </w:instrText>
      </w:r>
      <w:r>
        <w:fldChar w:fldCharType="separate"/>
      </w:r>
      <w:r w:rsidR="00C702B8">
        <w:t>3</w:t>
      </w:r>
      <w:r>
        <w:fldChar w:fldCharType="end"/>
      </w:r>
    </w:p>
    <w:p w14:paraId="08AEDB79" w14:textId="4662B826" w:rsidR="005C5825" w:rsidRDefault="005C5825">
      <w:pPr>
        <w:pStyle w:val="TOC2"/>
        <w:tabs>
          <w:tab w:val="left" w:pos="800"/>
          <w:tab w:val="right" w:leader="dot" w:pos="9106"/>
        </w:tabs>
        <w:rPr>
          <w:noProof/>
        </w:rPr>
      </w:pPr>
      <w:r>
        <w:rPr>
          <w:noProof/>
        </w:rPr>
        <w:t>3.1</w:t>
      </w:r>
      <w:r>
        <w:rPr>
          <w:noProof/>
        </w:rPr>
        <w:tab/>
        <w:t>Affiliates</w:t>
      </w:r>
      <w:r>
        <w:rPr>
          <w:noProof/>
        </w:rPr>
        <w:tab/>
      </w:r>
      <w:r>
        <w:rPr>
          <w:noProof/>
        </w:rPr>
        <w:fldChar w:fldCharType="begin"/>
      </w:r>
      <w:r>
        <w:rPr>
          <w:noProof/>
        </w:rPr>
        <w:instrText xml:space="preserve"> PAGEREF _Toc345497272 \h </w:instrText>
      </w:r>
      <w:r>
        <w:rPr>
          <w:noProof/>
        </w:rPr>
      </w:r>
      <w:r>
        <w:rPr>
          <w:noProof/>
        </w:rPr>
        <w:fldChar w:fldCharType="separate"/>
      </w:r>
      <w:r w:rsidR="00C702B8">
        <w:rPr>
          <w:noProof/>
        </w:rPr>
        <w:t>4</w:t>
      </w:r>
      <w:r>
        <w:rPr>
          <w:noProof/>
        </w:rPr>
        <w:fldChar w:fldCharType="end"/>
      </w:r>
    </w:p>
    <w:p w14:paraId="37266243" w14:textId="1F825B3E" w:rsidR="005C5825" w:rsidRDefault="005C5825">
      <w:pPr>
        <w:pStyle w:val="TOC2"/>
        <w:tabs>
          <w:tab w:val="left" w:pos="800"/>
          <w:tab w:val="right" w:leader="dot" w:pos="9106"/>
        </w:tabs>
        <w:rPr>
          <w:noProof/>
        </w:rPr>
      </w:pPr>
      <w:r>
        <w:rPr>
          <w:noProof/>
        </w:rPr>
        <w:t>3.2</w:t>
      </w:r>
      <w:r>
        <w:rPr>
          <w:noProof/>
        </w:rPr>
        <w:tab/>
        <w:t>Student members</w:t>
      </w:r>
      <w:r>
        <w:rPr>
          <w:noProof/>
        </w:rPr>
        <w:tab/>
      </w:r>
      <w:r>
        <w:rPr>
          <w:noProof/>
        </w:rPr>
        <w:fldChar w:fldCharType="begin"/>
      </w:r>
      <w:r>
        <w:rPr>
          <w:noProof/>
        </w:rPr>
        <w:instrText xml:space="preserve"> PAGEREF _Toc345497273 \h </w:instrText>
      </w:r>
      <w:r>
        <w:rPr>
          <w:noProof/>
        </w:rPr>
      </w:r>
      <w:r>
        <w:rPr>
          <w:noProof/>
        </w:rPr>
        <w:fldChar w:fldCharType="separate"/>
      </w:r>
      <w:r w:rsidR="00C702B8">
        <w:rPr>
          <w:noProof/>
        </w:rPr>
        <w:t>4</w:t>
      </w:r>
      <w:r>
        <w:rPr>
          <w:noProof/>
        </w:rPr>
        <w:fldChar w:fldCharType="end"/>
      </w:r>
    </w:p>
    <w:p w14:paraId="56946BBF" w14:textId="1A3FF162" w:rsidR="005C5825" w:rsidRDefault="005C5825">
      <w:pPr>
        <w:pStyle w:val="TOC2"/>
        <w:tabs>
          <w:tab w:val="left" w:pos="800"/>
          <w:tab w:val="right" w:leader="dot" w:pos="9106"/>
        </w:tabs>
        <w:rPr>
          <w:noProof/>
        </w:rPr>
      </w:pPr>
      <w:r>
        <w:rPr>
          <w:noProof/>
        </w:rPr>
        <w:t>3.3</w:t>
      </w:r>
      <w:r>
        <w:rPr>
          <w:noProof/>
        </w:rPr>
        <w:tab/>
        <w:t>Professional members</w:t>
      </w:r>
      <w:r>
        <w:rPr>
          <w:noProof/>
        </w:rPr>
        <w:tab/>
      </w:r>
      <w:r>
        <w:rPr>
          <w:noProof/>
        </w:rPr>
        <w:fldChar w:fldCharType="begin"/>
      </w:r>
      <w:r>
        <w:rPr>
          <w:noProof/>
        </w:rPr>
        <w:instrText xml:space="preserve"> PAGEREF _Toc345497274 \h </w:instrText>
      </w:r>
      <w:r>
        <w:rPr>
          <w:noProof/>
        </w:rPr>
      </w:r>
      <w:r>
        <w:rPr>
          <w:noProof/>
        </w:rPr>
        <w:fldChar w:fldCharType="separate"/>
      </w:r>
      <w:r w:rsidR="00C702B8">
        <w:rPr>
          <w:noProof/>
        </w:rPr>
        <w:t>4</w:t>
      </w:r>
      <w:r>
        <w:rPr>
          <w:noProof/>
        </w:rPr>
        <w:fldChar w:fldCharType="end"/>
      </w:r>
    </w:p>
    <w:p w14:paraId="16F65C33" w14:textId="2723466D" w:rsidR="005C5825" w:rsidRDefault="005C5825">
      <w:pPr>
        <w:pStyle w:val="TOC2"/>
        <w:tabs>
          <w:tab w:val="left" w:pos="800"/>
          <w:tab w:val="right" w:leader="dot" w:pos="9106"/>
        </w:tabs>
        <w:rPr>
          <w:noProof/>
        </w:rPr>
      </w:pPr>
      <w:r>
        <w:rPr>
          <w:noProof/>
        </w:rPr>
        <w:t>3.4</w:t>
      </w:r>
      <w:r>
        <w:rPr>
          <w:noProof/>
        </w:rPr>
        <w:tab/>
        <w:t>Honorary members</w:t>
      </w:r>
      <w:r>
        <w:rPr>
          <w:noProof/>
        </w:rPr>
        <w:tab/>
      </w:r>
      <w:r>
        <w:rPr>
          <w:noProof/>
        </w:rPr>
        <w:fldChar w:fldCharType="begin"/>
      </w:r>
      <w:r>
        <w:rPr>
          <w:noProof/>
        </w:rPr>
        <w:instrText xml:space="preserve"> PAGEREF _Toc345497275 \h </w:instrText>
      </w:r>
      <w:r>
        <w:rPr>
          <w:noProof/>
        </w:rPr>
      </w:r>
      <w:r>
        <w:rPr>
          <w:noProof/>
        </w:rPr>
        <w:fldChar w:fldCharType="separate"/>
      </w:r>
      <w:r w:rsidR="00C702B8">
        <w:rPr>
          <w:noProof/>
        </w:rPr>
        <w:t>4</w:t>
      </w:r>
      <w:r>
        <w:rPr>
          <w:noProof/>
        </w:rPr>
        <w:fldChar w:fldCharType="end"/>
      </w:r>
    </w:p>
    <w:p w14:paraId="043BD3E4" w14:textId="48E0C58F" w:rsidR="005C5825" w:rsidRDefault="005C5825">
      <w:pPr>
        <w:pStyle w:val="TOC2"/>
        <w:tabs>
          <w:tab w:val="left" w:pos="800"/>
          <w:tab w:val="right" w:leader="dot" w:pos="9106"/>
        </w:tabs>
        <w:rPr>
          <w:noProof/>
        </w:rPr>
      </w:pPr>
      <w:r>
        <w:rPr>
          <w:noProof/>
        </w:rPr>
        <w:t>3.5</w:t>
      </w:r>
      <w:r>
        <w:rPr>
          <w:noProof/>
        </w:rPr>
        <w:tab/>
        <w:t>Sustaining members</w:t>
      </w:r>
      <w:r>
        <w:rPr>
          <w:noProof/>
        </w:rPr>
        <w:tab/>
      </w:r>
      <w:r>
        <w:rPr>
          <w:noProof/>
        </w:rPr>
        <w:fldChar w:fldCharType="begin"/>
      </w:r>
      <w:r>
        <w:rPr>
          <w:noProof/>
        </w:rPr>
        <w:instrText xml:space="preserve"> PAGEREF _Toc345497276 \h </w:instrText>
      </w:r>
      <w:r>
        <w:rPr>
          <w:noProof/>
        </w:rPr>
      </w:r>
      <w:r>
        <w:rPr>
          <w:noProof/>
        </w:rPr>
        <w:fldChar w:fldCharType="separate"/>
      </w:r>
      <w:r w:rsidR="00C702B8">
        <w:rPr>
          <w:noProof/>
        </w:rPr>
        <w:t>4</w:t>
      </w:r>
      <w:r>
        <w:rPr>
          <w:noProof/>
        </w:rPr>
        <w:fldChar w:fldCharType="end"/>
      </w:r>
    </w:p>
    <w:p w14:paraId="063C909F" w14:textId="31037B58" w:rsidR="005C5825" w:rsidRDefault="005C5825">
      <w:pPr>
        <w:pStyle w:val="TOC2"/>
        <w:tabs>
          <w:tab w:val="left" w:pos="800"/>
          <w:tab w:val="right" w:leader="dot" w:pos="9106"/>
        </w:tabs>
        <w:rPr>
          <w:noProof/>
        </w:rPr>
      </w:pPr>
      <w:r>
        <w:rPr>
          <w:noProof/>
        </w:rPr>
        <w:t>3.6</w:t>
      </w:r>
      <w:r>
        <w:rPr>
          <w:noProof/>
        </w:rPr>
        <w:tab/>
        <w:t>Applications for membership</w:t>
      </w:r>
      <w:r>
        <w:rPr>
          <w:noProof/>
        </w:rPr>
        <w:tab/>
      </w:r>
      <w:bookmarkStart w:id="6" w:name="_Hlt345497329"/>
      <w:r>
        <w:rPr>
          <w:noProof/>
        </w:rPr>
        <w:fldChar w:fldCharType="begin"/>
      </w:r>
      <w:r>
        <w:rPr>
          <w:noProof/>
        </w:rPr>
        <w:instrText xml:space="preserve"> PAGEREF _Toc345497277 \h </w:instrText>
      </w:r>
      <w:r>
        <w:rPr>
          <w:noProof/>
        </w:rPr>
      </w:r>
      <w:r>
        <w:rPr>
          <w:noProof/>
        </w:rPr>
        <w:fldChar w:fldCharType="separate"/>
      </w:r>
      <w:r w:rsidR="00C702B8">
        <w:rPr>
          <w:noProof/>
        </w:rPr>
        <w:t>4</w:t>
      </w:r>
      <w:r>
        <w:rPr>
          <w:noProof/>
        </w:rPr>
        <w:fldChar w:fldCharType="end"/>
      </w:r>
      <w:bookmarkEnd w:id="6"/>
    </w:p>
    <w:p w14:paraId="5C84DF7A" w14:textId="626DBAA4" w:rsidR="005C5825" w:rsidRDefault="005C5825">
      <w:pPr>
        <w:pStyle w:val="TOC1"/>
        <w:tabs>
          <w:tab w:val="left" w:pos="400"/>
        </w:tabs>
      </w:pPr>
      <w:r>
        <w:rPr>
          <w:b/>
        </w:rPr>
        <w:t>4</w:t>
      </w:r>
      <w:r>
        <w:tab/>
      </w:r>
      <w:r>
        <w:rPr>
          <w:b/>
        </w:rPr>
        <w:t>Retirement from or forfeiture of membership</w:t>
      </w:r>
      <w:r>
        <w:tab/>
      </w:r>
      <w:r>
        <w:fldChar w:fldCharType="begin"/>
      </w:r>
      <w:r>
        <w:instrText xml:space="preserve"> PAGEREF _Toc345497278 \h </w:instrText>
      </w:r>
      <w:r>
        <w:fldChar w:fldCharType="separate"/>
      </w:r>
      <w:r w:rsidR="00C702B8">
        <w:t>4</w:t>
      </w:r>
      <w:r>
        <w:fldChar w:fldCharType="end"/>
      </w:r>
    </w:p>
    <w:p w14:paraId="707E429B" w14:textId="184AE74D" w:rsidR="005C5825" w:rsidRDefault="005C5825">
      <w:pPr>
        <w:pStyle w:val="TOC2"/>
        <w:tabs>
          <w:tab w:val="left" w:pos="800"/>
          <w:tab w:val="right" w:leader="dot" w:pos="9106"/>
        </w:tabs>
        <w:rPr>
          <w:noProof/>
        </w:rPr>
      </w:pPr>
      <w:r>
        <w:rPr>
          <w:noProof/>
        </w:rPr>
        <w:t>4.1</w:t>
      </w:r>
      <w:r>
        <w:rPr>
          <w:noProof/>
        </w:rPr>
        <w:tab/>
        <w:t>Death</w:t>
      </w:r>
      <w:r>
        <w:rPr>
          <w:noProof/>
        </w:rPr>
        <w:tab/>
      </w:r>
      <w:r>
        <w:rPr>
          <w:noProof/>
        </w:rPr>
        <w:fldChar w:fldCharType="begin"/>
      </w:r>
      <w:r>
        <w:rPr>
          <w:noProof/>
        </w:rPr>
        <w:instrText xml:space="preserve"> PAGEREF _Toc345497279 \h </w:instrText>
      </w:r>
      <w:r>
        <w:rPr>
          <w:noProof/>
        </w:rPr>
      </w:r>
      <w:r>
        <w:rPr>
          <w:noProof/>
        </w:rPr>
        <w:fldChar w:fldCharType="separate"/>
      </w:r>
      <w:r w:rsidR="00C702B8">
        <w:rPr>
          <w:noProof/>
        </w:rPr>
        <w:t>4</w:t>
      </w:r>
      <w:r>
        <w:rPr>
          <w:noProof/>
        </w:rPr>
        <w:fldChar w:fldCharType="end"/>
      </w:r>
    </w:p>
    <w:p w14:paraId="36CE14BE" w14:textId="4745B391" w:rsidR="005C5825" w:rsidRDefault="005C5825">
      <w:pPr>
        <w:pStyle w:val="TOC2"/>
        <w:tabs>
          <w:tab w:val="left" w:pos="800"/>
          <w:tab w:val="right" w:leader="dot" w:pos="9106"/>
        </w:tabs>
        <w:rPr>
          <w:noProof/>
        </w:rPr>
      </w:pPr>
      <w:r>
        <w:rPr>
          <w:noProof/>
        </w:rPr>
        <w:t>4.2</w:t>
      </w:r>
      <w:r>
        <w:rPr>
          <w:noProof/>
        </w:rPr>
        <w:tab/>
        <w:t>Resignation</w:t>
      </w:r>
      <w:r>
        <w:rPr>
          <w:noProof/>
        </w:rPr>
        <w:tab/>
      </w:r>
      <w:r>
        <w:rPr>
          <w:noProof/>
        </w:rPr>
        <w:fldChar w:fldCharType="begin"/>
      </w:r>
      <w:r>
        <w:rPr>
          <w:noProof/>
        </w:rPr>
        <w:instrText xml:space="preserve"> PAGEREF _Toc345497280 \h </w:instrText>
      </w:r>
      <w:r>
        <w:rPr>
          <w:noProof/>
        </w:rPr>
      </w:r>
      <w:r>
        <w:rPr>
          <w:noProof/>
        </w:rPr>
        <w:fldChar w:fldCharType="separate"/>
      </w:r>
      <w:r w:rsidR="00C702B8">
        <w:rPr>
          <w:noProof/>
        </w:rPr>
        <w:t>4</w:t>
      </w:r>
      <w:r>
        <w:rPr>
          <w:noProof/>
        </w:rPr>
        <w:fldChar w:fldCharType="end"/>
      </w:r>
    </w:p>
    <w:p w14:paraId="1AFE8E2C" w14:textId="0FA2F2F9" w:rsidR="005C5825" w:rsidRDefault="005C5825">
      <w:pPr>
        <w:pStyle w:val="TOC2"/>
        <w:tabs>
          <w:tab w:val="left" w:pos="800"/>
          <w:tab w:val="right" w:leader="dot" w:pos="9106"/>
        </w:tabs>
        <w:rPr>
          <w:noProof/>
        </w:rPr>
      </w:pPr>
      <w:r>
        <w:rPr>
          <w:noProof/>
        </w:rPr>
        <w:t>4.3</w:t>
      </w:r>
      <w:r>
        <w:rPr>
          <w:noProof/>
        </w:rPr>
        <w:tab/>
        <w:t>Subscription arrears</w:t>
      </w:r>
      <w:r>
        <w:rPr>
          <w:noProof/>
        </w:rPr>
        <w:tab/>
      </w:r>
      <w:r>
        <w:rPr>
          <w:noProof/>
        </w:rPr>
        <w:fldChar w:fldCharType="begin"/>
      </w:r>
      <w:r>
        <w:rPr>
          <w:noProof/>
        </w:rPr>
        <w:instrText xml:space="preserve"> PAGEREF _Toc345497281 \h </w:instrText>
      </w:r>
      <w:r>
        <w:rPr>
          <w:noProof/>
        </w:rPr>
      </w:r>
      <w:r>
        <w:rPr>
          <w:noProof/>
        </w:rPr>
        <w:fldChar w:fldCharType="separate"/>
      </w:r>
      <w:r w:rsidR="00C702B8">
        <w:rPr>
          <w:noProof/>
        </w:rPr>
        <w:t>5</w:t>
      </w:r>
      <w:r>
        <w:rPr>
          <w:noProof/>
        </w:rPr>
        <w:fldChar w:fldCharType="end"/>
      </w:r>
    </w:p>
    <w:p w14:paraId="32A0FCF6" w14:textId="0DC054F6" w:rsidR="005C5825" w:rsidRDefault="005C5825">
      <w:pPr>
        <w:pStyle w:val="TOC2"/>
        <w:tabs>
          <w:tab w:val="left" w:pos="800"/>
          <w:tab w:val="right" w:leader="dot" w:pos="9106"/>
        </w:tabs>
        <w:rPr>
          <w:noProof/>
        </w:rPr>
      </w:pPr>
      <w:r>
        <w:rPr>
          <w:noProof/>
        </w:rPr>
        <w:t>4.4</w:t>
      </w:r>
      <w:r>
        <w:rPr>
          <w:noProof/>
        </w:rPr>
        <w:tab/>
        <w:t>Bankruptcy</w:t>
      </w:r>
      <w:r>
        <w:rPr>
          <w:noProof/>
        </w:rPr>
        <w:tab/>
      </w:r>
      <w:r>
        <w:rPr>
          <w:noProof/>
        </w:rPr>
        <w:fldChar w:fldCharType="begin"/>
      </w:r>
      <w:r>
        <w:rPr>
          <w:noProof/>
        </w:rPr>
        <w:instrText xml:space="preserve"> PAGEREF _Toc345497282 \h </w:instrText>
      </w:r>
      <w:r>
        <w:rPr>
          <w:noProof/>
        </w:rPr>
      </w:r>
      <w:r>
        <w:rPr>
          <w:noProof/>
        </w:rPr>
        <w:fldChar w:fldCharType="separate"/>
      </w:r>
      <w:r w:rsidR="00C702B8">
        <w:rPr>
          <w:noProof/>
        </w:rPr>
        <w:t>5</w:t>
      </w:r>
      <w:r>
        <w:rPr>
          <w:noProof/>
        </w:rPr>
        <w:fldChar w:fldCharType="end"/>
      </w:r>
    </w:p>
    <w:p w14:paraId="65152E13" w14:textId="4D71F5B1" w:rsidR="005C5825" w:rsidRDefault="005C5825">
      <w:pPr>
        <w:pStyle w:val="TOC2"/>
        <w:tabs>
          <w:tab w:val="left" w:pos="800"/>
          <w:tab w:val="right" w:leader="dot" w:pos="9106"/>
        </w:tabs>
        <w:rPr>
          <w:noProof/>
        </w:rPr>
      </w:pPr>
      <w:r>
        <w:rPr>
          <w:noProof/>
        </w:rPr>
        <w:t>4.5</w:t>
      </w:r>
      <w:r>
        <w:rPr>
          <w:noProof/>
        </w:rPr>
        <w:tab/>
        <w:t>Misconduct</w:t>
      </w:r>
      <w:r>
        <w:rPr>
          <w:noProof/>
        </w:rPr>
        <w:tab/>
      </w:r>
      <w:r>
        <w:rPr>
          <w:noProof/>
        </w:rPr>
        <w:fldChar w:fldCharType="begin"/>
      </w:r>
      <w:r>
        <w:rPr>
          <w:noProof/>
        </w:rPr>
        <w:instrText xml:space="preserve"> PAGEREF _Toc345497283 \h </w:instrText>
      </w:r>
      <w:r>
        <w:rPr>
          <w:noProof/>
        </w:rPr>
      </w:r>
      <w:r>
        <w:rPr>
          <w:noProof/>
        </w:rPr>
        <w:fldChar w:fldCharType="separate"/>
      </w:r>
      <w:r w:rsidR="00C702B8">
        <w:rPr>
          <w:noProof/>
        </w:rPr>
        <w:t>5</w:t>
      </w:r>
      <w:r>
        <w:rPr>
          <w:noProof/>
        </w:rPr>
        <w:fldChar w:fldCharType="end"/>
      </w:r>
    </w:p>
    <w:p w14:paraId="78957E64" w14:textId="0D92A164" w:rsidR="005C5825" w:rsidRDefault="005C5825">
      <w:pPr>
        <w:pStyle w:val="TOC1"/>
        <w:tabs>
          <w:tab w:val="left" w:pos="400"/>
        </w:tabs>
      </w:pPr>
      <w:r>
        <w:rPr>
          <w:b/>
        </w:rPr>
        <w:t>5</w:t>
      </w:r>
      <w:r>
        <w:tab/>
      </w:r>
      <w:r>
        <w:rPr>
          <w:b/>
        </w:rPr>
        <w:t>General meetings</w:t>
      </w:r>
      <w:r>
        <w:tab/>
      </w:r>
      <w:r>
        <w:fldChar w:fldCharType="begin"/>
      </w:r>
      <w:r>
        <w:instrText xml:space="preserve"> PAGEREF _Toc345497284 \h </w:instrText>
      </w:r>
      <w:r>
        <w:fldChar w:fldCharType="separate"/>
      </w:r>
      <w:r w:rsidR="00C702B8">
        <w:t>5</w:t>
      </w:r>
      <w:r>
        <w:fldChar w:fldCharType="end"/>
      </w:r>
    </w:p>
    <w:p w14:paraId="1A1ECD53" w14:textId="16AABE19" w:rsidR="005C5825" w:rsidRDefault="005C5825">
      <w:pPr>
        <w:pStyle w:val="TOC2"/>
        <w:tabs>
          <w:tab w:val="left" w:pos="800"/>
          <w:tab w:val="right" w:leader="dot" w:pos="9106"/>
        </w:tabs>
        <w:rPr>
          <w:noProof/>
        </w:rPr>
      </w:pPr>
      <w:r>
        <w:rPr>
          <w:noProof/>
        </w:rPr>
        <w:t>5.1</w:t>
      </w:r>
      <w:r>
        <w:rPr>
          <w:noProof/>
        </w:rPr>
        <w:tab/>
        <w:t>Annual General Meeting</w:t>
      </w:r>
      <w:r>
        <w:rPr>
          <w:noProof/>
        </w:rPr>
        <w:tab/>
      </w:r>
      <w:r>
        <w:rPr>
          <w:noProof/>
        </w:rPr>
        <w:fldChar w:fldCharType="begin"/>
      </w:r>
      <w:r>
        <w:rPr>
          <w:noProof/>
        </w:rPr>
        <w:instrText xml:space="preserve"> PAGEREF _Toc345497285 \h </w:instrText>
      </w:r>
      <w:r>
        <w:rPr>
          <w:noProof/>
        </w:rPr>
      </w:r>
      <w:r>
        <w:rPr>
          <w:noProof/>
        </w:rPr>
        <w:fldChar w:fldCharType="separate"/>
      </w:r>
      <w:r w:rsidR="00C702B8">
        <w:rPr>
          <w:noProof/>
        </w:rPr>
        <w:t>5</w:t>
      </w:r>
      <w:r>
        <w:rPr>
          <w:noProof/>
        </w:rPr>
        <w:fldChar w:fldCharType="end"/>
      </w:r>
    </w:p>
    <w:p w14:paraId="2AB79A88" w14:textId="00CC700D" w:rsidR="005C5825" w:rsidRDefault="005C5825">
      <w:pPr>
        <w:pStyle w:val="TOC2"/>
        <w:tabs>
          <w:tab w:val="left" w:pos="800"/>
          <w:tab w:val="right" w:leader="dot" w:pos="9106"/>
        </w:tabs>
        <w:rPr>
          <w:noProof/>
        </w:rPr>
      </w:pPr>
      <w:r>
        <w:rPr>
          <w:noProof/>
        </w:rPr>
        <w:t>5.2</w:t>
      </w:r>
      <w:r>
        <w:rPr>
          <w:noProof/>
        </w:rPr>
        <w:tab/>
        <w:t>Extraordinary General Meetings.</w:t>
      </w:r>
      <w:r>
        <w:rPr>
          <w:noProof/>
        </w:rPr>
        <w:tab/>
      </w:r>
      <w:r>
        <w:rPr>
          <w:noProof/>
        </w:rPr>
        <w:fldChar w:fldCharType="begin"/>
      </w:r>
      <w:r>
        <w:rPr>
          <w:noProof/>
        </w:rPr>
        <w:instrText xml:space="preserve"> PAGEREF _Toc345497286 \h </w:instrText>
      </w:r>
      <w:r>
        <w:rPr>
          <w:noProof/>
        </w:rPr>
      </w:r>
      <w:r>
        <w:rPr>
          <w:noProof/>
        </w:rPr>
        <w:fldChar w:fldCharType="separate"/>
      </w:r>
      <w:r w:rsidR="00C702B8">
        <w:rPr>
          <w:noProof/>
        </w:rPr>
        <w:t>5</w:t>
      </w:r>
      <w:r>
        <w:rPr>
          <w:noProof/>
        </w:rPr>
        <w:fldChar w:fldCharType="end"/>
      </w:r>
    </w:p>
    <w:p w14:paraId="60B021C8" w14:textId="3BEB2C71" w:rsidR="005C5825" w:rsidRDefault="005C5825">
      <w:pPr>
        <w:pStyle w:val="TOC2"/>
        <w:tabs>
          <w:tab w:val="left" w:pos="800"/>
          <w:tab w:val="right" w:leader="dot" w:pos="9106"/>
        </w:tabs>
        <w:rPr>
          <w:noProof/>
        </w:rPr>
      </w:pPr>
      <w:r>
        <w:rPr>
          <w:noProof/>
        </w:rPr>
        <w:t>5.3</w:t>
      </w:r>
      <w:r>
        <w:rPr>
          <w:noProof/>
        </w:rPr>
        <w:tab/>
        <w:t>Other meetings</w:t>
      </w:r>
      <w:r>
        <w:rPr>
          <w:noProof/>
        </w:rPr>
        <w:tab/>
      </w:r>
      <w:r>
        <w:rPr>
          <w:noProof/>
        </w:rPr>
        <w:fldChar w:fldCharType="begin"/>
      </w:r>
      <w:r>
        <w:rPr>
          <w:noProof/>
        </w:rPr>
        <w:instrText xml:space="preserve"> PAGEREF _Toc345497287 \h </w:instrText>
      </w:r>
      <w:r>
        <w:rPr>
          <w:noProof/>
        </w:rPr>
      </w:r>
      <w:r>
        <w:rPr>
          <w:noProof/>
        </w:rPr>
        <w:fldChar w:fldCharType="separate"/>
      </w:r>
      <w:r w:rsidR="00C702B8">
        <w:rPr>
          <w:noProof/>
        </w:rPr>
        <w:t>5</w:t>
      </w:r>
      <w:r>
        <w:rPr>
          <w:noProof/>
        </w:rPr>
        <w:fldChar w:fldCharType="end"/>
      </w:r>
    </w:p>
    <w:p w14:paraId="600CCF58" w14:textId="5EE95AF9" w:rsidR="005C5825" w:rsidRDefault="005C5825">
      <w:pPr>
        <w:pStyle w:val="TOC2"/>
        <w:tabs>
          <w:tab w:val="left" w:pos="800"/>
          <w:tab w:val="right" w:leader="dot" w:pos="9106"/>
        </w:tabs>
        <w:rPr>
          <w:noProof/>
        </w:rPr>
      </w:pPr>
      <w:r>
        <w:rPr>
          <w:noProof/>
        </w:rPr>
        <w:t>5.4</w:t>
      </w:r>
      <w:r>
        <w:rPr>
          <w:noProof/>
        </w:rPr>
        <w:tab/>
        <w:t>Notice of General Meetings</w:t>
      </w:r>
      <w:r>
        <w:rPr>
          <w:noProof/>
        </w:rPr>
        <w:tab/>
      </w:r>
      <w:r>
        <w:rPr>
          <w:noProof/>
        </w:rPr>
        <w:fldChar w:fldCharType="begin"/>
      </w:r>
      <w:r>
        <w:rPr>
          <w:noProof/>
        </w:rPr>
        <w:instrText xml:space="preserve"> PAGEREF _Toc345497288 \h </w:instrText>
      </w:r>
      <w:r>
        <w:rPr>
          <w:noProof/>
        </w:rPr>
      </w:r>
      <w:r>
        <w:rPr>
          <w:noProof/>
        </w:rPr>
        <w:fldChar w:fldCharType="separate"/>
      </w:r>
      <w:r w:rsidR="00C702B8">
        <w:rPr>
          <w:noProof/>
        </w:rPr>
        <w:t>5</w:t>
      </w:r>
      <w:r>
        <w:rPr>
          <w:noProof/>
        </w:rPr>
        <w:fldChar w:fldCharType="end"/>
      </w:r>
    </w:p>
    <w:p w14:paraId="667B4D11" w14:textId="652DD3A1" w:rsidR="005C5825" w:rsidRDefault="005C5825">
      <w:pPr>
        <w:pStyle w:val="TOC2"/>
        <w:tabs>
          <w:tab w:val="left" w:pos="800"/>
          <w:tab w:val="right" w:leader="dot" w:pos="9106"/>
        </w:tabs>
        <w:rPr>
          <w:noProof/>
        </w:rPr>
      </w:pPr>
      <w:r>
        <w:rPr>
          <w:noProof/>
        </w:rPr>
        <w:t>5.5</w:t>
      </w:r>
      <w:r>
        <w:rPr>
          <w:noProof/>
        </w:rPr>
        <w:tab/>
        <w:t>Proceedings at General Meetings</w:t>
      </w:r>
      <w:r>
        <w:rPr>
          <w:noProof/>
        </w:rPr>
        <w:tab/>
      </w:r>
      <w:r>
        <w:rPr>
          <w:noProof/>
        </w:rPr>
        <w:fldChar w:fldCharType="begin"/>
      </w:r>
      <w:r>
        <w:rPr>
          <w:noProof/>
        </w:rPr>
        <w:instrText xml:space="preserve"> PAGEREF _Toc345497289 \h </w:instrText>
      </w:r>
      <w:r>
        <w:rPr>
          <w:noProof/>
        </w:rPr>
      </w:r>
      <w:r>
        <w:rPr>
          <w:noProof/>
        </w:rPr>
        <w:fldChar w:fldCharType="separate"/>
      </w:r>
      <w:r w:rsidR="00C702B8">
        <w:rPr>
          <w:noProof/>
        </w:rPr>
        <w:t>6</w:t>
      </w:r>
      <w:r>
        <w:rPr>
          <w:noProof/>
        </w:rPr>
        <w:fldChar w:fldCharType="end"/>
      </w:r>
    </w:p>
    <w:p w14:paraId="234866CF" w14:textId="27CA80AA" w:rsidR="005C5825" w:rsidRDefault="005C5825">
      <w:pPr>
        <w:pStyle w:val="TOC3"/>
        <w:tabs>
          <w:tab w:val="left" w:pos="1000"/>
          <w:tab w:val="right" w:leader="dot" w:pos="9106"/>
        </w:tabs>
        <w:rPr>
          <w:noProof/>
        </w:rPr>
      </w:pPr>
      <w:r>
        <w:rPr>
          <w:noProof/>
        </w:rPr>
        <w:t>5.5.1</w:t>
      </w:r>
      <w:r>
        <w:rPr>
          <w:noProof/>
        </w:rPr>
        <w:tab/>
        <w:t>Special business</w:t>
      </w:r>
      <w:r>
        <w:rPr>
          <w:noProof/>
        </w:rPr>
        <w:tab/>
      </w:r>
      <w:r>
        <w:rPr>
          <w:noProof/>
        </w:rPr>
        <w:fldChar w:fldCharType="begin"/>
      </w:r>
      <w:r>
        <w:rPr>
          <w:noProof/>
        </w:rPr>
        <w:instrText xml:space="preserve"> PAGEREF _Toc345497290 \h </w:instrText>
      </w:r>
      <w:r>
        <w:rPr>
          <w:noProof/>
        </w:rPr>
      </w:r>
      <w:r>
        <w:rPr>
          <w:noProof/>
        </w:rPr>
        <w:fldChar w:fldCharType="separate"/>
      </w:r>
      <w:r w:rsidR="00C702B8">
        <w:rPr>
          <w:noProof/>
        </w:rPr>
        <w:t>6</w:t>
      </w:r>
      <w:r>
        <w:rPr>
          <w:noProof/>
        </w:rPr>
        <w:fldChar w:fldCharType="end"/>
      </w:r>
    </w:p>
    <w:p w14:paraId="2B9CE0AD" w14:textId="6270F956" w:rsidR="005C5825" w:rsidRDefault="005C5825">
      <w:pPr>
        <w:pStyle w:val="TOC3"/>
        <w:tabs>
          <w:tab w:val="left" w:pos="1000"/>
          <w:tab w:val="right" w:leader="dot" w:pos="9106"/>
        </w:tabs>
        <w:rPr>
          <w:noProof/>
        </w:rPr>
      </w:pPr>
      <w:r>
        <w:rPr>
          <w:noProof/>
        </w:rPr>
        <w:t>5.5.2</w:t>
      </w:r>
      <w:r>
        <w:rPr>
          <w:noProof/>
        </w:rPr>
        <w:tab/>
        <w:t>Requirement for quorum</w:t>
      </w:r>
      <w:r>
        <w:rPr>
          <w:noProof/>
        </w:rPr>
        <w:tab/>
      </w:r>
      <w:r>
        <w:rPr>
          <w:noProof/>
        </w:rPr>
        <w:fldChar w:fldCharType="begin"/>
      </w:r>
      <w:r>
        <w:rPr>
          <w:noProof/>
        </w:rPr>
        <w:instrText xml:space="preserve"> PAGEREF _Toc345497291 \h </w:instrText>
      </w:r>
      <w:r>
        <w:rPr>
          <w:noProof/>
        </w:rPr>
      </w:r>
      <w:r>
        <w:rPr>
          <w:noProof/>
        </w:rPr>
        <w:fldChar w:fldCharType="separate"/>
      </w:r>
      <w:r w:rsidR="00C702B8">
        <w:rPr>
          <w:noProof/>
        </w:rPr>
        <w:t>6</w:t>
      </w:r>
      <w:r>
        <w:rPr>
          <w:noProof/>
        </w:rPr>
        <w:fldChar w:fldCharType="end"/>
      </w:r>
    </w:p>
    <w:p w14:paraId="3C641FA5" w14:textId="416A257F" w:rsidR="005C5825" w:rsidRDefault="005C5825">
      <w:pPr>
        <w:pStyle w:val="TOC3"/>
        <w:tabs>
          <w:tab w:val="left" w:pos="1000"/>
          <w:tab w:val="right" w:leader="dot" w:pos="9106"/>
        </w:tabs>
        <w:rPr>
          <w:noProof/>
        </w:rPr>
      </w:pPr>
      <w:r>
        <w:rPr>
          <w:noProof/>
        </w:rPr>
        <w:t>5.5.3</w:t>
      </w:r>
      <w:r>
        <w:rPr>
          <w:noProof/>
        </w:rPr>
        <w:tab/>
        <w:t xml:space="preserve">Meeting </w:t>
      </w:r>
      <w:del w:id="7" w:author="Helen Wood" w:date="2021-02-03T11:00:00Z">
        <w:r>
          <w:rPr>
            <w:noProof/>
          </w:rPr>
          <w:delText>chair</w:delText>
        </w:r>
      </w:del>
      <w:ins w:id="8" w:author="Helen Wood" w:date="2021-02-03T11:00:00Z">
        <w:r>
          <w:rPr>
            <w:noProof/>
          </w:rPr>
          <w:t>chairman</w:t>
        </w:r>
      </w:ins>
      <w:r>
        <w:rPr>
          <w:noProof/>
        </w:rPr>
        <w:tab/>
      </w:r>
      <w:r>
        <w:rPr>
          <w:noProof/>
        </w:rPr>
        <w:fldChar w:fldCharType="begin"/>
      </w:r>
      <w:r>
        <w:rPr>
          <w:noProof/>
        </w:rPr>
        <w:instrText xml:space="preserve"> PAGEREF _Toc345497292 \h </w:instrText>
      </w:r>
      <w:r>
        <w:rPr>
          <w:noProof/>
        </w:rPr>
      </w:r>
      <w:r>
        <w:rPr>
          <w:noProof/>
        </w:rPr>
        <w:fldChar w:fldCharType="separate"/>
      </w:r>
      <w:r w:rsidR="00C702B8">
        <w:rPr>
          <w:noProof/>
        </w:rPr>
        <w:t>6</w:t>
      </w:r>
      <w:r>
        <w:rPr>
          <w:noProof/>
        </w:rPr>
        <w:fldChar w:fldCharType="end"/>
      </w:r>
    </w:p>
    <w:p w14:paraId="681ECBC4" w14:textId="0536F99C" w:rsidR="005C5825" w:rsidRDefault="005C5825">
      <w:pPr>
        <w:pStyle w:val="TOC3"/>
        <w:tabs>
          <w:tab w:val="left" w:pos="1000"/>
          <w:tab w:val="right" w:leader="dot" w:pos="9106"/>
        </w:tabs>
        <w:rPr>
          <w:noProof/>
        </w:rPr>
      </w:pPr>
      <w:r>
        <w:rPr>
          <w:noProof/>
        </w:rPr>
        <w:t>5.5.4</w:t>
      </w:r>
      <w:r>
        <w:rPr>
          <w:noProof/>
        </w:rPr>
        <w:tab/>
        <w:t>Adjournment of meetings</w:t>
      </w:r>
      <w:r>
        <w:rPr>
          <w:noProof/>
        </w:rPr>
        <w:tab/>
      </w:r>
      <w:r>
        <w:rPr>
          <w:noProof/>
        </w:rPr>
        <w:fldChar w:fldCharType="begin"/>
      </w:r>
      <w:r>
        <w:rPr>
          <w:noProof/>
        </w:rPr>
        <w:instrText xml:space="preserve"> PAGEREF _Toc345497293 \h </w:instrText>
      </w:r>
      <w:r>
        <w:rPr>
          <w:noProof/>
        </w:rPr>
      </w:r>
      <w:r>
        <w:rPr>
          <w:noProof/>
        </w:rPr>
        <w:fldChar w:fldCharType="separate"/>
      </w:r>
      <w:r w:rsidR="00C702B8">
        <w:rPr>
          <w:noProof/>
        </w:rPr>
        <w:t>6</w:t>
      </w:r>
      <w:r>
        <w:rPr>
          <w:noProof/>
        </w:rPr>
        <w:fldChar w:fldCharType="end"/>
      </w:r>
    </w:p>
    <w:p w14:paraId="007BFB58" w14:textId="468BEF55" w:rsidR="005C5825" w:rsidRDefault="005C5825">
      <w:pPr>
        <w:pStyle w:val="TOC3"/>
        <w:tabs>
          <w:tab w:val="left" w:pos="1000"/>
          <w:tab w:val="right" w:leader="dot" w:pos="9106"/>
        </w:tabs>
        <w:rPr>
          <w:noProof/>
        </w:rPr>
      </w:pPr>
      <w:r>
        <w:rPr>
          <w:noProof/>
        </w:rPr>
        <w:t>5.5.5</w:t>
      </w:r>
      <w:r>
        <w:rPr>
          <w:noProof/>
        </w:rPr>
        <w:tab/>
        <w:t>Voting at meetings</w:t>
      </w:r>
      <w:r>
        <w:rPr>
          <w:noProof/>
        </w:rPr>
        <w:tab/>
      </w:r>
      <w:r>
        <w:rPr>
          <w:noProof/>
        </w:rPr>
        <w:fldChar w:fldCharType="begin"/>
      </w:r>
      <w:r>
        <w:rPr>
          <w:noProof/>
        </w:rPr>
        <w:instrText xml:space="preserve"> PAGEREF _Toc345497294 \h </w:instrText>
      </w:r>
      <w:r>
        <w:rPr>
          <w:noProof/>
        </w:rPr>
      </w:r>
      <w:r>
        <w:rPr>
          <w:noProof/>
        </w:rPr>
        <w:fldChar w:fldCharType="separate"/>
      </w:r>
      <w:r w:rsidR="00C702B8">
        <w:rPr>
          <w:noProof/>
        </w:rPr>
        <w:t>6</w:t>
      </w:r>
      <w:r>
        <w:rPr>
          <w:noProof/>
        </w:rPr>
        <w:fldChar w:fldCharType="end"/>
      </w:r>
    </w:p>
    <w:p w14:paraId="2F6609FB" w14:textId="4234FE99" w:rsidR="005C5825" w:rsidRDefault="005C5825">
      <w:pPr>
        <w:pStyle w:val="TOC3"/>
        <w:tabs>
          <w:tab w:val="left" w:pos="1000"/>
          <w:tab w:val="right" w:leader="dot" w:pos="9106"/>
        </w:tabs>
        <w:rPr>
          <w:noProof/>
        </w:rPr>
      </w:pPr>
      <w:r>
        <w:rPr>
          <w:noProof/>
        </w:rPr>
        <w:t>5.5.6</w:t>
      </w:r>
      <w:r>
        <w:rPr>
          <w:noProof/>
        </w:rPr>
        <w:tab/>
        <w:t>Appointment of a proxy</w:t>
      </w:r>
      <w:r>
        <w:rPr>
          <w:noProof/>
        </w:rPr>
        <w:tab/>
      </w:r>
      <w:r>
        <w:rPr>
          <w:noProof/>
        </w:rPr>
        <w:fldChar w:fldCharType="begin"/>
      </w:r>
      <w:r>
        <w:rPr>
          <w:noProof/>
        </w:rPr>
        <w:instrText xml:space="preserve"> PAGEREF _Toc345497295 \h </w:instrText>
      </w:r>
      <w:r>
        <w:rPr>
          <w:noProof/>
        </w:rPr>
      </w:r>
      <w:r>
        <w:rPr>
          <w:noProof/>
        </w:rPr>
        <w:fldChar w:fldCharType="separate"/>
      </w:r>
      <w:r w:rsidR="00C702B8">
        <w:rPr>
          <w:noProof/>
        </w:rPr>
        <w:t>7</w:t>
      </w:r>
      <w:r>
        <w:rPr>
          <w:noProof/>
        </w:rPr>
        <w:fldChar w:fldCharType="end"/>
      </w:r>
    </w:p>
    <w:p w14:paraId="78999FB3" w14:textId="60E5069B" w:rsidR="005C5825" w:rsidRDefault="005C5825">
      <w:pPr>
        <w:pStyle w:val="TOC1"/>
        <w:tabs>
          <w:tab w:val="left" w:pos="400"/>
        </w:tabs>
      </w:pPr>
      <w:r>
        <w:rPr>
          <w:b/>
        </w:rPr>
        <w:t>6</w:t>
      </w:r>
      <w:r>
        <w:tab/>
      </w:r>
      <w:r>
        <w:rPr>
          <w:b/>
        </w:rPr>
        <w:t>Management Board</w:t>
      </w:r>
      <w:r>
        <w:tab/>
      </w:r>
      <w:r>
        <w:fldChar w:fldCharType="begin"/>
      </w:r>
      <w:r>
        <w:instrText xml:space="preserve"> PAGEREF _Toc345497296 \h </w:instrText>
      </w:r>
      <w:r>
        <w:fldChar w:fldCharType="separate"/>
      </w:r>
      <w:r w:rsidR="00C702B8">
        <w:t>8</w:t>
      </w:r>
      <w:r>
        <w:fldChar w:fldCharType="end"/>
      </w:r>
    </w:p>
    <w:p w14:paraId="3890803D" w14:textId="779EA3DE" w:rsidR="005C5825" w:rsidRDefault="005C5825">
      <w:pPr>
        <w:pStyle w:val="TOC2"/>
        <w:tabs>
          <w:tab w:val="left" w:pos="800"/>
          <w:tab w:val="right" w:leader="dot" w:pos="9106"/>
        </w:tabs>
        <w:rPr>
          <w:noProof/>
        </w:rPr>
      </w:pPr>
      <w:r>
        <w:rPr>
          <w:noProof/>
        </w:rPr>
        <w:t>6.1</w:t>
      </w:r>
      <w:r>
        <w:rPr>
          <w:noProof/>
        </w:rPr>
        <w:tab/>
        <w:t>Composition</w:t>
      </w:r>
      <w:r>
        <w:rPr>
          <w:noProof/>
        </w:rPr>
        <w:tab/>
      </w:r>
      <w:r>
        <w:rPr>
          <w:noProof/>
        </w:rPr>
        <w:fldChar w:fldCharType="begin"/>
      </w:r>
      <w:r>
        <w:rPr>
          <w:noProof/>
        </w:rPr>
        <w:instrText xml:space="preserve"> PAGEREF _Toc345497297 \h </w:instrText>
      </w:r>
      <w:r>
        <w:rPr>
          <w:noProof/>
        </w:rPr>
      </w:r>
      <w:r>
        <w:rPr>
          <w:noProof/>
        </w:rPr>
        <w:fldChar w:fldCharType="separate"/>
      </w:r>
      <w:r w:rsidR="00C702B8">
        <w:rPr>
          <w:noProof/>
        </w:rPr>
        <w:t>8</w:t>
      </w:r>
      <w:r>
        <w:rPr>
          <w:noProof/>
        </w:rPr>
        <w:fldChar w:fldCharType="end"/>
      </w:r>
    </w:p>
    <w:p w14:paraId="1A947D1A" w14:textId="7E5B3E90" w:rsidR="005C5825" w:rsidRDefault="005C5825">
      <w:pPr>
        <w:pStyle w:val="TOC2"/>
        <w:tabs>
          <w:tab w:val="left" w:pos="800"/>
          <w:tab w:val="right" w:leader="dot" w:pos="9106"/>
        </w:tabs>
        <w:rPr>
          <w:noProof/>
        </w:rPr>
      </w:pPr>
      <w:r>
        <w:rPr>
          <w:noProof/>
        </w:rPr>
        <w:t>6.2</w:t>
      </w:r>
      <w:r>
        <w:rPr>
          <w:noProof/>
        </w:rPr>
        <w:tab/>
        <w:t>Non-remuneration of Board members</w:t>
      </w:r>
      <w:r>
        <w:rPr>
          <w:noProof/>
        </w:rPr>
        <w:tab/>
      </w:r>
      <w:r>
        <w:rPr>
          <w:noProof/>
        </w:rPr>
        <w:fldChar w:fldCharType="begin"/>
      </w:r>
      <w:r>
        <w:rPr>
          <w:noProof/>
        </w:rPr>
        <w:instrText xml:space="preserve"> PAGEREF _Toc345497298 \h </w:instrText>
      </w:r>
      <w:r>
        <w:rPr>
          <w:noProof/>
        </w:rPr>
      </w:r>
      <w:r>
        <w:rPr>
          <w:noProof/>
        </w:rPr>
        <w:fldChar w:fldCharType="separate"/>
      </w:r>
      <w:r w:rsidR="00C702B8">
        <w:rPr>
          <w:noProof/>
        </w:rPr>
        <w:t>8</w:t>
      </w:r>
      <w:r>
        <w:rPr>
          <w:noProof/>
        </w:rPr>
        <w:fldChar w:fldCharType="end"/>
      </w:r>
    </w:p>
    <w:p w14:paraId="4D901939" w14:textId="6AFE43B3" w:rsidR="005C5825" w:rsidRDefault="005C5825">
      <w:pPr>
        <w:pStyle w:val="TOC2"/>
        <w:tabs>
          <w:tab w:val="left" w:pos="800"/>
          <w:tab w:val="right" w:leader="dot" w:pos="9106"/>
        </w:tabs>
        <w:rPr>
          <w:noProof/>
        </w:rPr>
      </w:pPr>
      <w:r>
        <w:rPr>
          <w:noProof/>
        </w:rPr>
        <w:t xml:space="preserve">6.3 </w:t>
      </w:r>
      <w:r>
        <w:rPr>
          <w:noProof/>
        </w:rPr>
        <w:tab/>
        <w:t>Powers of the Board</w:t>
      </w:r>
      <w:r>
        <w:rPr>
          <w:noProof/>
        </w:rPr>
        <w:tab/>
      </w:r>
      <w:r>
        <w:rPr>
          <w:noProof/>
        </w:rPr>
        <w:fldChar w:fldCharType="begin"/>
      </w:r>
      <w:r>
        <w:rPr>
          <w:noProof/>
        </w:rPr>
        <w:instrText xml:space="preserve"> PAGEREF _Toc345497299 \h </w:instrText>
      </w:r>
      <w:r>
        <w:rPr>
          <w:noProof/>
        </w:rPr>
      </w:r>
      <w:r>
        <w:rPr>
          <w:noProof/>
        </w:rPr>
        <w:fldChar w:fldCharType="separate"/>
      </w:r>
      <w:r w:rsidR="00C702B8">
        <w:rPr>
          <w:noProof/>
        </w:rPr>
        <w:t>8</w:t>
      </w:r>
      <w:r>
        <w:rPr>
          <w:noProof/>
        </w:rPr>
        <w:fldChar w:fldCharType="end"/>
      </w:r>
    </w:p>
    <w:p w14:paraId="2C248430" w14:textId="1383BE9A" w:rsidR="005C5825" w:rsidRDefault="005C5825">
      <w:pPr>
        <w:pStyle w:val="TOC2"/>
        <w:tabs>
          <w:tab w:val="left" w:pos="800"/>
          <w:tab w:val="right" w:leader="dot" w:pos="9106"/>
        </w:tabs>
        <w:rPr>
          <w:noProof/>
        </w:rPr>
      </w:pPr>
      <w:r>
        <w:rPr>
          <w:noProof/>
        </w:rPr>
        <w:t>6.4</w:t>
      </w:r>
      <w:r>
        <w:rPr>
          <w:noProof/>
        </w:rPr>
        <w:tab/>
        <w:t>Creation of Committees of the Board</w:t>
      </w:r>
      <w:r>
        <w:rPr>
          <w:noProof/>
        </w:rPr>
        <w:tab/>
      </w:r>
      <w:r>
        <w:rPr>
          <w:noProof/>
        </w:rPr>
        <w:fldChar w:fldCharType="begin"/>
      </w:r>
      <w:r>
        <w:rPr>
          <w:noProof/>
        </w:rPr>
        <w:instrText xml:space="preserve"> PAGEREF _Toc345497300 \h </w:instrText>
      </w:r>
      <w:r>
        <w:rPr>
          <w:noProof/>
        </w:rPr>
      </w:r>
      <w:r>
        <w:rPr>
          <w:noProof/>
        </w:rPr>
        <w:fldChar w:fldCharType="separate"/>
      </w:r>
      <w:r w:rsidR="00C702B8">
        <w:rPr>
          <w:noProof/>
        </w:rPr>
        <w:t>9</w:t>
      </w:r>
      <w:r>
        <w:rPr>
          <w:noProof/>
        </w:rPr>
        <w:fldChar w:fldCharType="end"/>
      </w:r>
    </w:p>
    <w:p w14:paraId="0FEFEF2C" w14:textId="1E599A0A" w:rsidR="005C5825" w:rsidRDefault="005C5825">
      <w:pPr>
        <w:pStyle w:val="TOC2"/>
        <w:tabs>
          <w:tab w:val="left" w:pos="800"/>
          <w:tab w:val="right" w:leader="dot" w:pos="9106"/>
        </w:tabs>
        <w:rPr>
          <w:noProof/>
        </w:rPr>
      </w:pPr>
      <w:r>
        <w:rPr>
          <w:noProof/>
        </w:rPr>
        <w:t>6.5</w:t>
      </w:r>
      <w:r>
        <w:rPr>
          <w:noProof/>
        </w:rPr>
        <w:tab/>
        <w:t>Creation of Standing Committees</w:t>
      </w:r>
      <w:r>
        <w:rPr>
          <w:noProof/>
        </w:rPr>
        <w:tab/>
      </w:r>
      <w:r>
        <w:rPr>
          <w:noProof/>
        </w:rPr>
        <w:fldChar w:fldCharType="begin"/>
      </w:r>
      <w:r>
        <w:rPr>
          <w:noProof/>
        </w:rPr>
        <w:instrText xml:space="preserve"> PAGEREF _Toc345497301 \h </w:instrText>
      </w:r>
      <w:r>
        <w:rPr>
          <w:noProof/>
        </w:rPr>
      </w:r>
      <w:r>
        <w:rPr>
          <w:noProof/>
        </w:rPr>
        <w:fldChar w:fldCharType="separate"/>
      </w:r>
      <w:r w:rsidR="00C702B8">
        <w:rPr>
          <w:noProof/>
        </w:rPr>
        <w:t>9</w:t>
      </w:r>
      <w:r>
        <w:rPr>
          <w:noProof/>
        </w:rPr>
        <w:fldChar w:fldCharType="end"/>
      </w:r>
    </w:p>
    <w:p w14:paraId="02B71446" w14:textId="6C644E81" w:rsidR="005C5825" w:rsidRDefault="005C5825">
      <w:pPr>
        <w:pStyle w:val="TOC2"/>
        <w:tabs>
          <w:tab w:val="left" w:pos="800"/>
          <w:tab w:val="right" w:leader="dot" w:pos="9106"/>
        </w:tabs>
        <w:rPr>
          <w:noProof/>
        </w:rPr>
      </w:pPr>
      <w:r>
        <w:rPr>
          <w:noProof/>
        </w:rPr>
        <w:t>6.6</w:t>
      </w:r>
      <w:r>
        <w:rPr>
          <w:noProof/>
        </w:rPr>
        <w:tab/>
        <w:t>Special powers of the Board</w:t>
      </w:r>
      <w:r>
        <w:rPr>
          <w:noProof/>
        </w:rPr>
        <w:tab/>
      </w:r>
      <w:bookmarkStart w:id="9" w:name="_Hlt345839640"/>
      <w:r>
        <w:rPr>
          <w:noProof/>
        </w:rPr>
        <w:fldChar w:fldCharType="begin"/>
      </w:r>
      <w:r>
        <w:rPr>
          <w:noProof/>
        </w:rPr>
        <w:instrText xml:space="preserve"> PAGEREF _Toc345497302 \h </w:instrText>
      </w:r>
      <w:r>
        <w:rPr>
          <w:noProof/>
        </w:rPr>
      </w:r>
      <w:r>
        <w:rPr>
          <w:noProof/>
        </w:rPr>
        <w:fldChar w:fldCharType="separate"/>
      </w:r>
      <w:r w:rsidR="00C702B8">
        <w:rPr>
          <w:noProof/>
        </w:rPr>
        <w:t>9</w:t>
      </w:r>
      <w:r>
        <w:rPr>
          <w:noProof/>
        </w:rPr>
        <w:fldChar w:fldCharType="end"/>
      </w:r>
      <w:bookmarkEnd w:id="9"/>
    </w:p>
    <w:p w14:paraId="44917821" w14:textId="28C18398" w:rsidR="005C5825" w:rsidRDefault="005C5825">
      <w:pPr>
        <w:pStyle w:val="TOC2"/>
        <w:tabs>
          <w:tab w:val="left" w:pos="800"/>
          <w:tab w:val="right" w:leader="dot" w:pos="9106"/>
        </w:tabs>
        <w:rPr>
          <w:noProof/>
        </w:rPr>
      </w:pPr>
      <w:r>
        <w:rPr>
          <w:noProof/>
        </w:rPr>
        <w:t>6.7</w:t>
      </w:r>
      <w:r>
        <w:rPr>
          <w:noProof/>
        </w:rPr>
        <w:tab/>
        <w:t>Records of Board decisions</w:t>
      </w:r>
      <w:r>
        <w:rPr>
          <w:noProof/>
        </w:rPr>
        <w:tab/>
      </w:r>
      <w:r>
        <w:rPr>
          <w:noProof/>
        </w:rPr>
        <w:fldChar w:fldCharType="begin"/>
      </w:r>
      <w:r>
        <w:rPr>
          <w:noProof/>
        </w:rPr>
        <w:instrText xml:space="preserve"> PAGEREF _Toc345497303 \h </w:instrText>
      </w:r>
      <w:r>
        <w:rPr>
          <w:noProof/>
        </w:rPr>
      </w:r>
      <w:r>
        <w:rPr>
          <w:noProof/>
        </w:rPr>
        <w:fldChar w:fldCharType="separate"/>
      </w:r>
      <w:r w:rsidR="00C702B8">
        <w:rPr>
          <w:noProof/>
        </w:rPr>
        <w:t>10</w:t>
      </w:r>
      <w:r>
        <w:rPr>
          <w:noProof/>
        </w:rPr>
        <w:fldChar w:fldCharType="end"/>
      </w:r>
    </w:p>
    <w:p w14:paraId="1BBA5466" w14:textId="5788576B" w:rsidR="005C5825" w:rsidRDefault="005C5825">
      <w:pPr>
        <w:pStyle w:val="TOC1"/>
        <w:tabs>
          <w:tab w:val="left" w:pos="400"/>
        </w:tabs>
      </w:pPr>
      <w:r>
        <w:rPr>
          <w:b/>
        </w:rPr>
        <w:t>7</w:t>
      </w:r>
      <w:r>
        <w:tab/>
      </w:r>
      <w:r>
        <w:rPr>
          <w:b/>
        </w:rPr>
        <w:t>Bye-laws</w:t>
      </w:r>
      <w:r>
        <w:tab/>
      </w:r>
      <w:r>
        <w:fldChar w:fldCharType="begin"/>
      </w:r>
      <w:r>
        <w:instrText xml:space="preserve"> PAGEREF _Toc345497304 \h </w:instrText>
      </w:r>
      <w:r>
        <w:fldChar w:fldCharType="separate"/>
      </w:r>
      <w:r w:rsidR="00C702B8">
        <w:t>10</w:t>
      </w:r>
      <w:r>
        <w:fldChar w:fldCharType="end"/>
      </w:r>
    </w:p>
    <w:p w14:paraId="56447F55" w14:textId="0C08E34E" w:rsidR="005C5825" w:rsidRDefault="005C5825">
      <w:pPr>
        <w:pStyle w:val="TOC1"/>
        <w:tabs>
          <w:tab w:val="left" w:pos="400"/>
        </w:tabs>
      </w:pPr>
      <w:r>
        <w:rPr>
          <w:b/>
        </w:rPr>
        <w:t>8</w:t>
      </w:r>
      <w:r>
        <w:tab/>
      </w:r>
      <w:r>
        <w:rPr>
          <w:b/>
        </w:rPr>
        <w:t>Branches and Groups</w:t>
      </w:r>
      <w:r>
        <w:tab/>
      </w:r>
      <w:r>
        <w:fldChar w:fldCharType="begin"/>
      </w:r>
      <w:r>
        <w:instrText xml:space="preserve"> PAGEREF _Toc345497305 \h </w:instrText>
      </w:r>
      <w:r>
        <w:fldChar w:fldCharType="separate"/>
      </w:r>
      <w:r w:rsidR="00C702B8">
        <w:t>11</w:t>
      </w:r>
      <w:r>
        <w:fldChar w:fldCharType="end"/>
      </w:r>
    </w:p>
    <w:p w14:paraId="1CD5B526" w14:textId="74254E62" w:rsidR="005C5825" w:rsidRDefault="005C5825">
      <w:pPr>
        <w:pStyle w:val="TOC2"/>
        <w:tabs>
          <w:tab w:val="left" w:pos="800"/>
          <w:tab w:val="right" w:leader="dot" w:pos="9106"/>
        </w:tabs>
        <w:rPr>
          <w:noProof/>
        </w:rPr>
      </w:pPr>
      <w:r>
        <w:rPr>
          <w:noProof/>
        </w:rPr>
        <w:t>8.1</w:t>
      </w:r>
      <w:r>
        <w:rPr>
          <w:noProof/>
        </w:rPr>
        <w:tab/>
        <w:t>Formation of Groups and Branches</w:t>
      </w:r>
      <w:r>
        <w:rPr>
          <w:noProof/>
        </w:rPr>
        <w:tab/>
      </w:r>
      <w:r>
        <w:rPr>
          <w:noProof/>
        </w:rPr>
        <w:fldChar w:fldCharType="begin"/>
      </w:r>
      <w:r>
        <w:rPr>
          <w:noProof/>
        </w:rPr>
        <w:instrText xml:space="preserve"> PAGEREF _Toc345497306 \h </w:instrText>
      </w:r>
      <w:r>
        <w:rPr>
          <w:noProof/>
        </w:rPr>
      </w:r>
      <w:r>
        <w:rPr>
          <w:noProof/>
        </w:rPr>
        <w:fldChar w:fldCharType="separate"/>
      </w:r>
      <w:r w:rsidR="00C702B8">
        <w:rPr>
          <w:noProof/>
        </w:rPr>
        <w:t>11</w:t>
      </w:r>
      <w:r>
        <w:rPr>
          <w:noProof/>
        </w:rPr>
        <w:fldChar w:fldCharType="end"/>
      </w:r>
    </w:p>
    <w:p w14:paraId="4D934167" w14:textId="7C5F953D" w:rsidR="005C5825" w:rsidRDefault="005C5825">
      <w:pPr>
        <w:pStyle w:val="TOC2"/>
        <w:tabs>
          <w:tab w:val="left" w:pos="800"/>
          <w:tab w:val="right" w:leader="dot" w:pos="9106"/>
        </w:tabs>
        <w:rPr>
          <w:noProof/>
        </w:rPr>
      </w:pPr>
      <w:r>
        <w:rPr>
          <w:noProof/>
        </w:rPr>
        <w:t>8.2</w:t>
      </w:r>
      <w:r>
        <w:rPr>
          <w:noProof/>
        </w:rPr>
        <w:tab/>
        <w:t>Dissolution of Branches and Groups</w:t>
      </w:r>
      <w:r>
        <w:rPr>
          <w:noProof/>
        </w:rPr>
        <w:tab/>
      </w:r>
      <w:r>
        <w:rPr>
          <w:noProof/>
        </w:rPr>
        <w:fldChar w:fldCharType="begin"/>
      </w:r>
      <w:r>
        <w:rPr>
          <w:noProof/>
        </w:rPr>
        <w:instrText xml:space="preserve"> PAGEREF _Toc345497307 \h </w:instrText>
      </w:r>
      <w:r>
        <w:rPr>
          <w:noProof/>
        </w:rPr>
      </w:r>
      <w:r>
        <w:rPr>
          <w:noProof/>
        </w:rPr>
        <w:fldChar w:fldCharType="separate"/>
      </w:r>
      <w:r w:rsidR="00C702B8">
        <w:rPr>
          <w:noProof/>
        </w:rPr>
        <w:t>11</w:t>
      </w:r>
      <w:r>
        <w:rPr>
          <w:noProof/>
        </w:rPr>
        <w:fldChar w:fldCharType="end"/>
      </w:r>
    </w:p>
    <w:p w14:paraId="2540FB04" w14:textId="1BA813D9" w:rsidR="005C5825" w:rsidRDefault="005C5825">
      <w:pPr>
        <w:pStyle w:val="TOC2"/>
        <w:tabs>
          <w:tab w:val="left" w:pos="800"/>
          <w:tab w:val="right" w:leader="dot" w:pos="9106"/>
        </w:tabs>
        <w:rPr>
          <w:noProof/>
        </w:rPr>
      </w:pPr>
      <w:r>
        <w:rPr>
          <w:noProof/>
        </w:rPr>
        <w:t>8.3</w:t>
      </w:r>
      <w:r>
        <w:rPr>
          <w:noProof/>
        </w:rPr>
        <w:tab/>
        <w:t>Branch and Group Assets</w:t>
      </w:r>
      <w:r>
        <w:rPr>
          <w:noProof/>
        </w:rPr>
        <w:tab/>
      </w:r>
      <w:r>
        <w:rPr>
          <w:noProof/>
        </w:rPr>
        <w:fldChar w:fldCharType="begin"/>
      </w:r>
      <w:r>
        <w:rPr>
          <w:noProof/>
        </w:rPr>
        <w:instrText xml:space="preserve"> PAGEREF _Toc345497308 \h </w:instrText>
      </w:r>
      <w:r>
        <w:rPr>
          <w:noProof/>
        </w:rPr>
      </w:r>
      <w:r>
        <w:rPr>
          <w:noProof/>
        </w:rPr>
        <w:fldChar w:fldCharType="separate"/>
      </w:r>
      <w:r w:rsidR="00C702B8">
        <w:rPr>
          <w:noProof/>
        </w:rPr>
        <w:t>11</w:t>
      </w:r>
      <w:r>
        <w:rPr>
          <w:noProof/>
        </w:rPr>
        <w:fldChar w:fldCharType="end"/>
      </w:r>
    </w:p>
    <w:p w14:paraId="48EA7FD3" w14:textId="2A9A6DF6" w:rsidR="005C5825" w:rsidRDefault="005C5825">
      <w:pPr>
        <w:pStyle w:val="TOC1"/>
        <w:tabs>
          <w:tab w:val="left" w:pos="400"/>
        </w:tabs>
      </w:pPr>
      <w:r>
        <w:rPr>
          <w:b/>
        </w:rPr>
        <w:t>9</w:t>
      </w:r>
      <w:r>
        <w:tab/>
      </w:r>
      <w:r>
        <w:rPr>
          <w:b/>
        </w:rPr>
        <w:t>The Seal</w:t>
      </w:r>
      <w:r>
        <w:tab/>
      </w:r>
      <w:r>
        <w:fldChar w:fldCharType="begin"/>
      </w:r>
      <w:r>
        <w:instrText xml:space="preserve"> PAGEREF _Toc345497309 \h </w:instrText>
      </w:r>
      <w:r>
        <w:fldChar w:fldCharType="separate"/>
      </w:r>
      <w:r w:rsidR="00C702B8">
        <w:t>12</w:t>
      </w:r>
      <w:r>
        <w:fldChar w:fldCharType="end"/>
      </w:r>
    </w:p>
    <w:p w14:paraId="6736A468" w14:textId="21104C17" w:rsidR="005C5825" w:rsidRDefault="005C5825">
      <w:pPr>
        <w:pStyle w:val="TOC1"/>
      </w:pPr>
      <w:r>
        <w:rPr>
          <w:b/>
        </w:rPr>
        <w:t>10</w:t>
      </w:r>
      <w:r>
        <w:tab/>
      </w:r>
      <w:r>
        <w:rPr>
          <w:b/>
        </w:rPr>
        <w:t>Rotation of the Board</w:t>
      </w:r>
      <w:r>
        <w:tab/>
      </w:r>
      <w:r>
        <w:fldChar w:fldCharType="begin"/>
      </w:r>
      <w:r>
        <w:instrText xml:space="preserve"> PAGEREF _Toc345497310 \h </w:instrText>
      </w:r>
      <w:r>
        <w:fldChar w:fldCharType="separate"/>
      </w:r>
      <w:r w:rsidR="00C702B8">
        <w:t>12</w:t>
      </w:r>
      <w:r>
        <w:fldChar w:fldCharType="end"/>
      </w:r>
    </w:p>
    <w:p w14:paraId="364E130E" w14:textId="0A21C685" w:rsidR="005C5825" w:rsidRDefault="005C5825">
      <w:pPr>
        <w:pStyle w:val="TOC2"/>
        <w:tabs>
          <w:tab w:val="left" w:pos="800"/>
          <w:tab w:val="right" w:leader="dot" w:pos="9106"/>
        </w:tabs>
        <w:rPr>
          <w:noProof/>
        </w:rPr>
      </w:pPr>
      <w:r>
        <w:rPr>
          <w:noProof/>
        </w:rPr>
        <w:t>10.1</w:t>
      </w:r>
      <w:r>
        <w:rPr>
          <w:noProof/>
        </w:rPr>
        <w:tab/>
        <w:t>Elected Members</w:t>
      </w:r>
      <w:r>
        <w:rPr>
          <w:noProof/>
        </w:rPr>
        <w:tab/>
      </w:r>
      <w:r>
        <w:rPr>
          <w:noProof/>
        </w:rPr>
        <w:fldChar w:fldCharType="begin"/>
      </w:r>
      <w:r>
        <w:rPr>
          <w:noProof/>
        </w:rPr>
        <w:instrText xml:space="preserve"> PAGEREF _Toc345497311 \h </w:instrText>
      </w:r>
      <w:r>
        <w:rPr>
          <w:noProof/>
        </w:rPr>
      </w:r>
      <w:r>
        <w:rPr>
          <w:noProof/>
        </w:rPr>
        <w:fldChar w:fldCharType="separate"/>
      </w:r>
      <w:r w:rsidR="00C702B8">
        <w:rPr>
          <w:noProof/>
        </w:rPr>
        <w:t>12</w:t>
      </w:r>
      <w:r>
        <w:rPr>
          <w:noProof/>
        </w:rPr>
        <w:fldChar w:fldCharType="end"/>
      </w:r>
    </w:p>
    <w:p w14:paraId="6C3DE1CA" w14:textId="69411BA4" w:rsidR="005C5825" w:rsidRDefault="005C5825">
      <w:pPr>
        <w:pStyle w:val="TOC2"/>
        <w:tabs>
          <w:tab w:val="left" w:pos="800"/>
          <w:tab w:val="right" w:leader="dot" w:pos="9106"/>
        </w:tabs>
        <w:rPr>
          <w:noProof/>
        </w:rPr>
      </w:pPr>
      <w:r>
        <w:rPr>
          <w:noProof/>
        </w:rPr>
        <w:t>10.2</w:t>
      </w:r>
      <w:r>
        <w:rPr>
          <w:noProof/>
        </w:rPr>
        <w:tab/>
        <w:t>President and Vice President</w:t>
      </w:r>
      <w:r>
        <w:rPr>
          <w:noProof/>
        </w:rPr>
        <w:tab/>
      </w:r>
      <w:r>
        <w:rPr>
          <w:noProof/>
        </w:rPr>
        <w:fldChar w:fldCharType="begin"/>
      </w:r>
      <w:r>
        <w:rPr>
          <w:noProof/>
        </w:rPr>
        <w:instrText xml:space="preserve"> PAGEREF _Toc345497312 \h </w:instrText>
      </w:r>
      <w:r>
        <w:rPr>
          <w:noProof/>
        </w:rPr>
      </w:r>
      <w:r>
        <w:rPr>
          <w:noProof/>
        </w:rPr>
        <w:fldChar w:fldCharType="separate"/>
      </w:r>
      <w:r w:rsidR="00C702B8">
        <w:rPr>
          <w:noProof/>
        </w:rPr>
        <w:t>12</w:t>
      </w:r>
      <w:r>
        <w:rPr>
          <w:noProof/>
        </w:rPr>
        <w:fldChar w:fldCharType="end"/>
      </w:r>
    </w:p>
    <w:p w14:paraId="1D0BFD31" w14:textId="60833FF2" w:rsidR="005C5825" w:rsidRDefault="005C5825">
      <w:pPr>
        <w:pStyle w:val="TOC2"/>
        <w:tabs>
          <w:tab w:val="left" w:pos="800"/>
          <w:tab w:val="right" w:leader="dot" w:pos="9106"/>
        </w:tabs>
        <w:rPr>
          <w:noProof/>
        </w:rPr>
      </w:pPr>
      <w:r>
        <w:rPr>
          <w:noProof/>
        </w:rPr>
        <w:t>10.3</w:t>
      </w:r>
      <w:r>
        <w:rPr>
          <w:noProof/>
        </w:rPr>
        <w:tab/>
        <w:t>Treasurer and Secretary General</w:t>
      </w:r>
      <w:r>
        <w:rPr>
          <w:noProof/>
        </w:rPr>
        <w:tab/>
      </w:r>
      <w:r>
        <w:rPr>
          <w:noProof/>
        </w:rPr>
        <w:fldChar w:fldCharType="begin"/>
      </w:r>
      <w:r>
        <w:rPr>
          <w:noProof/>
        </w:rPr>
        <w:instrText xml:space="preserve"> PAGEREF _Toc345497313 \h </w:instrText>
      </w:r>
      <w:r>
        <w:rPr>
          <w:noProof/>
        </w:rPr>
      </w:r>
      <w:r>
        <w:rPr>
          <w:noProof/>
        </w:rPr>
        <w:fldChar w:fldCharType="separate"/>
      </w:r>
      <w:r w:rsidR="00C702B8">
        <w:rPr>
          <w:noProof/>
        </w:rPr>
        <w:t>12</w:t>
      </w:r>
      <w:r>
        <w:rPr>
          <w:noProof/>
        </w:rPr>
        <w:fldChar w:fldCharType="end"/>
      </w:r>
    </w:p>
    <w:p w14:paraId="6FFD0F8C" w14:textId="76CD1308" w:rsidR="005C5825" w:rsidRDefault="005C5825">
      <w:pPr>
        <w:pStyle w:val="TOC1"/>
      </w:pPr>
      <w:r>
        <w:rPr>
          <w:b/>
        </w:rPr>
        <w:t>11</w:t>
      </w:r>
      <w:r>
        <w:tab/>
      </w:r>
      <w:r>
        <w:rPr>
          <w:b/>
        </w:rPr>
        <w:t>Proceedings of  The Board</w:t>
      </w:r>
      <w:r>
        <w:tab/>
      </w:r>
      <w:r>
        <w:fldChar w:fldCharType="begin"/>
      </w:r>
      <w:r>
        <w:instrText xml:space="preserve"> PAGEREF _Toc345497314 \h </w:instrText>
      </w:r>
      <w:r>
        <w:fldChar w:fldCharType="separate"/>
      </w:r>
      <w:r w:rsidR="00C702B8">
        <w:t>12</w:t>
      </w:r>
      <w:r>
        <w:fldChar w:fldCharType="end"/>
      </w:r>
    </w:p>
    <w:p w14:paraId="5A4A6A64" w14:textId="6432C8CC" w:rsidR="005C5825" w:rsidRDefault="005C5825">
      <w:pPr>
        <w:pStyle w:val="TOC2"/>
        <w:tabs>
          <w:tab w:val="left" w:pos="800"/>
          <w:tab w:val="right" w:leader="dot" w:pos="9106"/>
        </w:tabs>
        <w:rPr>
          <w:noProof/>
        </w:rPr>
      </w:pPr>
      <w:r>
        <w:rPr>
          <w:noProof/>
        </w:rPr>
        <w:t>11.1</w:t>
      </w:r>
      <w:r>
        <w:rPr>
          <w:noProof/>
        </w:rPr>
        <w:tab/>
        <w:t>Meetings</w:t>
      </w:r>
      <w:r>
        <w:rPr>
          <w:noProof/>
        </w:rPr>
        <w:tab/>
      </w:r>
      <w:r>
        <w:rPr>
          <w:noProof/>
        </w:rPr>
        <w:fldChar w:fldCharType="begin"/>
      </w:r>
      <w:r>
        <w:rPr>
          <w:noProof/>
        </w:rPr>
        <w:instrText xml:space="preserve"> PAGEREF _Toc345497315 \h </w:instrText>
      </w:r>
      <w:r>
        <w:rPr>
          <w:noProof/>
        </w:rPr>
      </w:r>
      <w:r>
        <w:rPr>
          <w:noProof/>
        </w:rPr>
        <w:fldChar w:fldCharType="separate"/>
      </w:r>
      <w:r w:rsidR="00C702B8">
        <w:rPr>
          <w:noProof/>
        </w:rPr>
        <w:t>12</w:t>
      </w:r>
      <w:r>
        <w:rPr>
          <w:noProof/>
        </w:rPr>
        <w:fldChar w:fldCharType="end"/>
      </w:r>
    </w:p>
    <w:p w14:paraId="73E053F8" w14:textId="52484A6F" w:rsidR="005C5825" w:rsidRDefault="005C5825">
      <w:pPr>
        <w:pStyle w:val="TOC2"/>
        <w:tabs>
          <w:tab w:val="left" w:pos="800"/>
          <w:tab w:val="right" w:leader="dot" w:pos="9106"/>
        </w:tabs>
        <w:rPr>
          <w:noProof/>
        </w:rPr>
      </w:pPr>
      <w:r>
        <w:rPr>
          <w:noProof/>
        </w:rPr>
        <w:t>11.2</w:t>
      </w:r>
      <w:r>
        <w:rPr>
          <w:noProof/>
        </w:rPr>
        <w:tab/>
        <w:t>Quorum</w:t>
      </w:r>
      <w:r>
        <w:rPr>
          <w:noProof/>
        </w:rPr>
        <w:tab/>
      </w:r>
      <w:r>
        <w:rPr>
          <w:noProof/>
        </w:rPr>
        <w:fldChar w:fldCharType="begin"/>
      </w:r>
      <w:r>
        <w:rPr>
          <w:noProof/>
        </w:rPr>
        <w:instrText xml:space="preserve"> PAGEREF _Toc345497316 \h </w:instrText>
      </w:r>
      <w:r>
        <w:rPr>
          <w:noProof/>
        </w:rPr>
      </w:r>
      <w:r>
        <w:rPr>
          <w:noProof/>
        </w:rPr>
        <w:fldChar w:fldCharType="separate"/>
      </w:r>
      <w:r w:rsidR="00C702B8">
        <w:rPr>
          <w:noProof/>
        </w:rPr>
        <w:t>12</w:t>
      </w:r>
      <w:r>
        <w:rPr>
          <w:noProof/>
        </w:rPr>
        <w:fldChar w:fldCharType="end"/>
      </w:r>
    </w:p>
    <w:p w14:paraId="0002428A" w14:textId="04D75FF6" w:rsidR="005C5825" w:rsidRDefault="005C5825">
      <w:pPr>
        <w:pStyle w:val="TOC2"/>
        <w:tabs>
          <w:tab w:val="left" w:pos="800"/>
          <w:tab w:val="right" w:leader="dot" w:pos="9106"/>
        </w:tabs>
        <w:rPr>
          <w:noProof/>
        </w:rPr>
      </w:pPr>
      <w:r>
        <w:rPr>
          <w:noProof/>
        </w:rPr>
        <w:t>11.3</w:t>
      </w:r>
      <w:r>
        <w:rPr>
          <w:noProof/>
        </w:rPr>
        <w:tab/>
      </w:r>
      <w:del w:id="10" w:author="Helen Wood" w:date="2021-02-03T11:00:00Z">
        <w:r>
          <w:rPr>
            <w:noProof/>
          </w:rPr>
          <w:delText>Chair</w:delText>
        </w:r>
      </w:del>
      <w:ins w:id="11" w:author="Helen Wood" w:date="2021-02-03T11:00:00Z">
        <w:r>
          <w:rPr>
            <w:noProof/>
          </w:rPr>
          <w:t>Chairman</w:t>
        </w:r>
      </w:ins>
      <w:r>
        <w:rPr>
          <w:noProof/>
        </w:rPr>
        <w:t xml:space="preserve"> of The Board</w:t>
      </w:r>
      <w:r>
        <w:rPr>
          <w:noProof/>
        </w:rPr>
        <w:tab/>
      </w:r>
      <w:r>
        <w:rPr>
          <w:noProof/>
        </w:rPr>
        <w:fldChar w:fldCharType="begin"/>
      </w:r>
      <w:r>
        <w:rPr>
          <w:noProof/>
        </w:rPr>
        <w:instrText xml:space="preserve"> PAGEREF _Toc345497317 \h </w:instrText>
      </w:r>
      <w:r>
        <w:rPr>
          <w:noProof/>
        </w:rPr>
      </w:r>
      <w:r>
        <w:rPr>
          <w:noProof/>
        </w:rPr>
        <w:fldChar w:fldCharType="separate"/>
      </w:r>
      <w:r w:rsidR="00C702B8">
        <w:rPr>
          <w:noProof/>
        </w:rPr>
        <w:t>13</w:t>
      </w:r>
      <w:r>
        <w:rPr>
          <w:noProof/>
        </w:rPr>
        <w:fldChar w:fldCharType="end"/>
      </w:r>
    </w:p>
    <w:p w14:paraId="71BF5BE8" w14:textId="04051717" w:rsidR="005C5825" w:rsidRDefault="005C5825">
      <w:pPr>
        <w:pStyle w:val="TOC2"/>
        <w:tabs>
          <w:tab w:val="left" w:pos="800"/>
          <w:tab w:val="right" w:leader="dot" w:pos="9106"/>
        </w:tabs>
        <w:rPr>
          <w:noProof/>
        </w:rPr>
      </w:pPr>
      <w:r>
        <w:rPr>
          <w:noProof/>
        </w:rPr>
        <w:t>11.4</w:t>
      </w:r>
      <w:r>
        <w:rPr>
          <w:noProof/>
        </w:rPr>
        <w:tab/>
        <w:t>Delegation of powers</w:t>
      </w:r>
      <w:r>
        <w:rPr>
          <w:noProof/>
        </w:rPr>
        <w:tab/>
      </w:r>
      <w:r>
        <w:rPr>
          <w:noProof/>
        </w:rPr>
        <w:fldChar w:fldCharType="begin"/>
      </w:r>
      <w:r>
        <w:rPr>
          <w:noProof/>
        </w:rPr>
        <w:instrText xml:space="preserve"> PAGEREF _Toc345497318 \h </w:instrText>
      </w:r>
      <w:r>
        <w:rPr>
          <w:noProof/>
        </w:rPr>
      </w:r>
      <w:r>
        <w:rPr>
          <w:noProof/>
        </w:rPr>
        <w:fldChar w:fldCharType="separate"/>
      </w:r>
      <w:r w:rsidR="00C702B8">
        <w:rPr>
          <w:noProof/>
        </w:rPr>
        <w:t>13</w:t>
      </w:r>
      <w:r>
        <w:rPr>
          <w:noProof/>
        </w:rPr>
        <w:fldChar w:fldCharType="end"/>
      </w:r>
    </w:p>
    <w:p w14:paraId="5535C0D4" w14:textId="65C1FCBC" w:rsidR="005C5825" w:rsidRDefault="005C5825">
      <w:pPr>
        <w:pStyle w:val="TOC2"/>
        <w:tabs>
          <w:tab w:val="left" w:pos="800"/>
          <w:tab w:val="right" w:leader="dot" w:pos="9106"/>
        </w:tabs>
        <w:rPr>
          <w:noProof/>
        </w:rPr>
      </w:pPr>
      <w:r>
        <w:rPr>
          <w:noProof/>
        </w:rPr>
        <w:t>11.5</w:t>
      </w:r>
      <w:r>
        <w:rPr>
          <w:noProof/>
        </w:rPr>
        <w:tab/>
        <w:t>Defects in appointment</w:t>
      </w:r>
      <w:r>
        <w:rPr>
          <w:noProof/>
        </w:rPr>
        <w:tab/>
      </w:r>
      <w:r>
        <w:rPr>
          <w:noProof/>
        </w:rPr>
        <w:fldChar w:fldCharType="begin"/>
      </w:r>
      <w:r>
        <w:rPr>
          <w:noProof/>
        </w:rPr>
        <w:instrText xml:space="preserve"> PAGEREF _Toc345497319 \h </w:instrText>
      </w:r>
      <w:r>
        <w:rPr>
          <w:noProof/>
        </w:rPr>
      </w:r>
      <w:r>
        <w:rPr>
          <w:noProof/>
        </w:rPr>
        <w:fldChar w:fldCharType="separate"/>
      </w:r>
      <w:r w:rsidR="00C702B8">
        <w:rPr>
          <w:noProof/>
        </w:rPr>
        <w:t>13</w:t>
      </w:r>
      <w:r>
        <w:rPr>
          <w:noProof/>
        </w:rPr>
        <w:fldChar w:fldCharType="end"/>
      </w:r>
    </w:p>
    <w:p w14:paraId="0A335BDC" w14:textId="31FB6615" w:rsidR="005C5825" w:rsidRDefault="005C5825">
      <w:pPr>
        <w:pStyle w:val="TOC1"/>
      </w:pPr>
      <w:r>
        <w:rPr>
          <w:b/>
        </w:rPr>
        <w:t xml:space="preserve">12 </w:t>
      </w:r>
      <w:r>
        <w:tab/>
      </w:r>
      <w:r>
        <w:rPr>
          <w:b/>
        </w:rPr>
        <w:t>Company Secretary</w:t>
      </w:r>
      <w:r>
        <w:tab/>
      </w:r>
      <w:r>
        <w:fldChar w:fldCharType="begin"/>
      </w:r>
      <w:r>
        <w:instrText xml:space="preserve"> PAGEREF _Toc345497320 \h </w:instrText>
      </w:r>
      <w:r>
        <w:fldChar w:fldCharType="separate"/>
      </w:r>
      <w:r w:rsidR="00C702B8">
        <w:t>13</w:t>
      </w:r>
      <w:r>
        <w:fldChar w:fldCharType="end"/>
      </w:r>
    </w:p>
    <w:p w14:paraId="6F57CE67" w14:textId="432E9E1E" w:rsidR="005C5825" w:rsidRDefault="005C5825">
      <w:pPr>
        <w:pStyle w:val="TOC1"/>
      </w:pPr>
      <w:r>
        <w:rPr>
          <w:b/>
        </w:rPr>
        <w:t>13</w:t>
      </w:r>
      <w:r>
        <w:tab/>
      </w:r>
      <w:r>
        <w:rPr>
          <w:b/>
        </w:rPr>
        <w:t>Accounts</w:t>
      </w:r>
      <w:r>
        <w:tab/>
      </w:r>
      <w:r>
        <w:fldChar w:fldCharType="begin"/>
      </w:r>
      <w:r>
        <w:instrText xml:space="preserve"> PAGEREF _Toc345497321 \h </w:instrText>
      </w:r>
      <w:r>
        <w:fldChar w:fldCharType="separate"/>
      </w:r>
      <w:r w:rsidR="00C702B8">
        <w:t>13</w:t>
      </w:r>
      <w:r>
        <w:fldChar w:fldCharType="end"/>
      </w:r>
    </w:p>
    <w:p w14:paraId="16962A33" w14:textId="110AFBB9" w:rsidR="005C5825" w:rsidRDefault="005C5825">
      <w:pPr>
        <w:pStyle w:val="TOC2"/>
        <w:tabs>
          <w:tab w:val="left" w:pos="800"/>
          <w:tab w:val="right" w:leader="dot" w:pos="9106"/>
        </w:tabs>
        <w:rPr>
          <w:noProof/>
        </w:rPr>
      </w:pPr>
      <w:r>
        <w:rPr>
          <w:noProof/>
        </w:rPr>
        <w:t>13.1</w:t>
      </w:r>
      <w:r>
        <w:rPr>
          <w:noProof/>
        </w:rPr>
        <w:tab/>
        <w:t>Proper Accounts</w:t>
      </w:r>
      <w:r>
        <w:rPr>
          <w:noProof/>
        </w:rPr>
        <w:tab/>
      </w:r>
      <w:r>
        <w:rPr>
          <w:noProof/>
        </w:rPr>
        <w:fldChar w:fldCharType="begin"/>
      </w:r>
      <w:r>
        <w:rPr>
          <w:noProof/>
        </w:rPr>
        <w:instrText xml:space="preserve"> PAGEREF _Toc345497322 \h </w:instrText>
      </w:r>
      <w:r>
        <w:rPr>
          <w:noProof/>
        </w:rPr>
      </w:r>
      <w:r>
        <w:rPr>
          <w:noProof/>
        </w:rPr>
        <w:fldChar w:fldCharType="separate"/>
      </w:r>
      <w:r w:rsidR="00C702B8">
        <w:rPr>
          <w:noProof/>
        </w:rPr>
        <w:t>13</w:t>
      </w:r>
      <w:r>
        <w:rPr>
          <w:noProof/>
        </w:rPr>
        <w:fldChar w:fldCharType="end"/>
      </w:r>
    </w:p>
    <w:p w14:paraId="19DDA5D8" w14:textId="39F1E413" w:rsidR="005C5825" w:rsidRDefault="005C5825">
      <w:pPr>
        <w:pStyle w:val="TOC2"/>
        <w:tabs>
          <w:tab w:val="left" w:pos="800"/>
          <w:tab w:val="right" w:leader="dot" w:pos="9106"/>
        </w:tabs>
        <w:rPr>
          <w:noProof/>
        </w:rPr>
      </w:pPr>
      <w:r>
        <w:rPr>
          <w:noProof/>
        </w:rPr>
        <w:t>13.2</w:t>
      </w:r>
      <w:r>
        <w:rPr>
          <w:noProof/>
        </w:rPr>
        <w:tab/>
        <w:t>Inspection of Accounts</w:t>
      </w:r>
      <w:r>
        <w:rPr>
          <w:noProof/>
        </w:rPr>
        <w:tab/>
      </w:r>
      <w:r>
        <w:rPr>
          <w:noProof/>
        </w:rPr>
        <w:fldChar w:fldCharType="begin"/>
      </w:r>
      <w:r>
        <w:rPr>
          <w:noProof/>
        </w:rPr>
        <w:instrText xml:space="preserve"> PAGEREF _Toc345497323 \h </w:instrText>
      </w:r>
      <w:r>
        <w:rPr>
          <w:noProof/>
        </w:rPr>
      </w:r>
      <w:r>
        <w:rPr>
          <w:noProof/>
        </w:rPr>
        <w:fldChar w:fldCharType="separate"/>
      </w:r>
      <w:r w:rsidR="00C702B8">
        <w:rPr>
          <w:noProof/>
        </w:rPr>
        <w:t>13</w:t>
      </w:r>
      <w:r>
        <w:rPr>
          <w:noProof/>
        </w:rPr>
        <w:fldChar w:fldCharType="end"/>
      </w:r>
    </w:p>
    <w:p w14:paraId="67301599" w14:textId="756EEE59" w:rsidR="005C5825" w:rsidRDefault="005C5825">
      <w:pPr>
        <w:pStyle w:val="TOC2"/>
        <w:tabs>
          <w:tab w:val="left" w:pos="800"/>
          <w:tab w:val="right" w:leader="dot" w:pos="9106"/>
        </w:tabs>
        <w:rPr>
          <w:noProof/>
        </w:rPr>
      </w:pPr>
      <w:r>
        <w:rPr>
          <w:noProof/>
        </w:rPr>
        <w:t>13.3</w:t>
      </w:r>
      <w:r>
        <w:rPr>
          <w:noProof/>
        </w:rPr>
        <w:tab/>
        <w:t>Presentation to Annual General Meeting</w:t>
      </w:r>
      <w:r>
        <w:rPr>
          <w:noProof/>
        </w:rPr>
        <w:tab/>
      </w:r>
      <w:r>
        <w:rPr>
          <w:noProof/>
        </w:rPr>
        <w:fldChar w:fldCharType="begin"/>
      </w:r>
      <w:r>
        <w:rPr>
          <w:noProof/>
        </w:rPr>
        <w:instrText xml:space="preserve"> PAGEREF _Toc345497324 \h </w:instrText>
      </w:r>
      <w:r>
        <w:rPr>
          <w:noProof/>
        </w:rPr>
      </w:r>
      <w:r>
        <w:rPr>
          <w:noProof/>
        </w:rPr>
        <w:fldChar w:fldCharType="separate"/>
      </w:r>
      <w:r w:rsidR="00C702B8">
        <w:rPr>
          <w:noProof/>
        </w:rPr>
        <w:t>14</w:t>
      </w:r>
      <w:r>
        <w:rPr>
          <w:noProof/>
        </w:rPr>
        <w:fldChar w:fldCharType="end"/>
      </w:r>
    </w:p>
    <w:p w14:paraId="3AB98F62" w14:textId="04CA5D9C" w:rsidR="005C5825" w:rsidRDefault="005C5825">
      <w:pPr>
        <w:pStyle w:val="TOC1"/>
      </w:pPr>
      <w:r>
        <w:rPr>
          <w:b/>
        </w:rPr>
        <w:t>14</w:t>
      </w:r>
      <w:r>
        <w:tab/>
      </w:r>
      <w:r>
        <w:rPr>
          <w:b/>
        </w:rPr>
        <w:t>Audit</w:t>
      </w:r>
      <w:r>
        <w:tab/>
      </w:r>
      <w:r>
        <w:fldChar w:fldCharType="begin"/>
      </w:r>
      <w:r>
        <w:instrText xml:space="preserve"> PAGEREF _Toc345497325 \h </w:instrText>
      </w:r>
      <w:r>
        <w:fldChar w:fldCharType="separate"/>
      </w:r>
      <w:r w:rsidR="00C702B8">
        <w:t>14</w:t>
      </w:r>
      <w:r>
        <w:fldChar w:fldCharType="end"/>
      </w:r>
    </w:p>
    <w:p w14:paraId="7BBE85A7" w14:textId="61668D4F" w:rsidR="005C5825" w:rsidRDefault="005C5825">
      <w:pPr>
        <w:pStyle w:val="TOC1"/>
      </w:pPr>
      <w:r>
        <w:rPr>
          <w:b/>
        </w:rPr>
        <w:t>15</w:t>
      </w:r>
      <w:r>
        <w:tab/>
      </w:r>
      <w:r>
        <w:rPr>
          <w:b/>
        </w:rPr>
        <w:t>Notices</w:t>
      </w:r>
      <w:r>
        <w:tab/>
      </w:r>
      <w:r>
        <w:fldChar w:fldCharType="begin"/>
      </w:r>
      <w:r>
        <w:instrText xml:space="preserve"> PAGEREF _Toc345497326 \h </w:instrText>
      </w:r>
      <w:r>
        <w:fldChar w:fldCharType="separate"/>
      </w:r>
      <w:r w:rsidR="00C702B8">
        <w:t>14</w:t>
      </w:r>
      <w:r>
        <w:fldChar w:fldCharType="end"/>
      </w:r>
    </w:p>
    <w:p w14:paraId="571A5CD1" w14:textId="0069BE37" w:rsidR="005C5825" w:rsidRDefault="005C5825">
      <w:pPr>
        <w:pStyle w:val="TOC1"/>
      </w:pPr>
      <w:r>
        <w:rPr>
          <w:b/>
        </w:rPr>
        <w:t>16</w:t>
      </w:r>
      <w:r>
        <w:tab/>
      </w:r>
      <w:r>
        <w:rPr>
          <w:b/>
        </w:rPr>
        <w:t>Winding up</w:t>
      </w:r>
      <w:r>
        <w:tab/>
      </w:r>
      <w:r>
        <w:fldChar w:fldCharType="begin"/>
      </w:r>
      <w:r>
        <w:instrText xml:space="preserve"> PAGEREF _Toc345497327 \h </w:instrText>
      </w:r>
      <w:r>
        <w:fldChar w:fldCharType="separate"/>
      </w:r>
      <w:r w:rsidR="00C702B8">
        <w:t>14</w:t>
      </w:r>
      <w:r>
        <w:fldChar w:fldCharType="end"/>
      </w:r>
    </w:p>
    <w:p w14:paraId="29678F3A" w14:textId="30FA95A4" w:rsidR="005C5825" w:rsidRDefault="005C5825">
      <w:pPr>
        <w:pStyle w:val="TOC1"/>
      </w:pPr>
      <w:r>
        <w:rPr>
          <w:b/>
        </w:rPr>
        <w:t>Amendments to The Articles since April 2010</w:t>
      </w:r>
      <w:r>
        <w:tab/>
      </w:r>
      <w:bookmarkStart w:id="12" w:name="_Hlt345838867"/>
      <w:r>
        <w:fldChar w:fldCharType="begin"/>
      </w:r>
      <w:r>
        <w:instrText xml:space="preserve"> PAGEREF _Toc345497328 \h </w:instrText>
      </w:r>
      <w:r>
        <w:fldChar w:fldCharType="separate"/>
      </w:r>
      <w:r w:rsidR="00C702B8">
        <w:t>14</w:t>
      </w:r>
      <w:r>
        <w:fldChar w:fldCharType="end"/>
      </w:r>
      <w:bookmarkEnd w:id="12"/>
    </w:p>
    <w:p w14:paraId="04EE5A9F" w14:textId="77777777" w:rsidR="005C5825" w:rsidRDefault="005C5825">
      <w:r>
        <w:fldChar w:fldCharType="end"/>
      </w:r>
    </w:p>
    <w:p w14:paraId="4717423B" w14:textId="77777777" w:rsidR="005C5825" w:rsidRDefault="005C5825"/>
    <w:p w14:paraId="62549B50" w14:textId="77777777" w:rsidR="005C5825" w:rsidRDefault="005C5825"/>
    <w:p w14:paraId="62D729A5" w14:textId="77777777" w:rsidR="005C5825" w:rsidRDefault="005C5825">
      <w:pPr>
        <w:pStyle w:val="Heading1"/>
        <w:rPr>
          <w:b/>
          <w:sz w:val="24"/>
          <w:u w:val="none"/>
        </w:rPr>
      </w:pPr>
      <w:bookmarkStart w:id="13" w:name="_Toc235951358"/>
      <w:bookmarkStart w:id="14" w:name="_Toc244068700"/>
      <w:bookmarkStart w:id="15" w:name="_Toc248564311"/>
      <w:bookmarkStart w:id="16" w:name="_Toc248736344"/>
      <w:bookmarkStart w:id="17" w:name="_Toc248736423"/>
      <w:bookmarkStart w:id="18" w:name="_Toc248739280"/>
      <w:bookmarkStart w:id="19" w:name="_Toc248907811"/>
      <w:bookmarkStart w:id="20" w:name="_Toc248908004"/>
      <w:bookmarkStart w:id="21" w:name="_Toc254268250"/>
      <w:bookmarkStart w:id="22" w:name="_Toc254268318"/>
      <w:bookmarkStart w:id="23" w:name="_Toc254268379"/>
      <w:bookmarkStart w:id="24" w:name="_Toc254513770"/>
      <w:bookmarkStart w:id="25" w:name="_Toc254789487"/>
      <w:bookmarkStart w:id="26" w:name="_Toc257621150"/>
      <w:bookmarkStart w:id="27" w:name="_Toc258401578"/>
      <w:bookmarkStart w:id="28" w:name="_Toc260217900"/>
      <w:bookmarkStart w:id="29" w:name="_Toc260219549"/>
      <w:bookmarkStart w:id="30" w:name="_Toc279667976"/>
      <w:bookmarkStart w:id="31" w:name="_Toc279669711"/>
      <w:bookmarkStart w:id="32" w:name="_Toc345497269"/>
      <w:bookmarkEnd w:id="0"/>
      <w:bookmarkEnd w:id="1"/>
      <w:bookmarkEnd w:id="2"/>
      <w:r>
        <w:rPr>
          <w:b/>
          <w:sz w:val="24"/>
          <w:u w:val="none"/>
        </w:rPr>
        <w:t>1</w:t>
      </w:r>
      <w:r>
        <w:rPr>
          <w:b/>
          <w:sz w:val="24"/>
          <w:u w:val="none"/>
        </w:rPr>
        <w:tab/>
      </w:r>
      <w:bookmarkEnd w:id="13"/>
      <w:bookmarkEnd w:id="14"/>
      <w:bookmarkEnd w:id="15"/>
      <w:bookmarkEnd w:id="16"/>
      <w:bookmarkEnd w:id="17"/>
      <w:r>
        <w:rPr>
          <w:b/>
          <w:sz w:val="24"/>
          <w:u w:val="none"/>
        </w:rPr>
        <w:t>Definitions</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73659A1F" w14:textId="77777777" w:rsidR="005C5825" w:rsidRDefault="005C5825"/>
    <w:p w14:paraId="1BD688C8" w14:textId="77777777" w:rsidR="005C5825" w:rsidRDefault="005C5825">
      <w:pPr>
        <w:pStyle w:val="BodyTextIndent"/>
        <w:ind w:firstLine="0"/>
        <w:rPr>
          <w:sz w:val="22"/>
        </w:rPr>
      </w:pPr>
      <w:r>
        <w:rPr>
          <w:sz w:val="22"/>
        </w:rPr>
        <w:t>In The Articles the words in the first column of the table below contained shall have the meanings set opposite to them in the second column if not inconsistent with the subject or text.</w:t>
      </w:r>
    </w:p>
    <w:p w14:paraId="104A1B54" w14:textId="77777777" w:rsidR="005C5825" w:rsidRDefault="005C5825">
      <w:pPr>
        <w:rPr>
          <w:sz w:val="22"/>
        </w:rPr>
      </w:pPr>
    </w:p>
    <w:p w14:paraId="0607219D" w14:textId="77777777" w:rsidR="005C5825" w:rsidRDefault="005C5825">
      <w:pPr>
        <w:ind w:firstLine="720"/>
        <w:rPr>
          <w:sz w:val="22"/>
        </w:rPr>
      </w:pPr>
      <w:r>
        <w:rPr>
          <w:sz w:val="22"/>
        </w:rPr>
        <w:t>The Act</w:t>
      </w:r>
      <w:r>
        <w:rPr>
          <w:sz w:val="22"/>
        </w:rPr>
        <w:tab/>
      </w:r>
      <w:r>
        <w:rPr>
          <w:sz w:val="22"/>
        </w:rPr>
        <w:tab/>
      </w:r>
      <w:r>
        <w:rPr>
          <w:sz w:val="22"/>
        </w:rPr>
        <w:tab/>
        <w:t>The Companies Act of 2006.</w:t>
      </w:r>
    </w:p>
    <w:p w14:paraId="5AA12B12" w14:textId="77777777" w:rsidR="005C5825" w:rsidRDefault="005C5825">
      <w:pPr>
        <w:rPr>
          <w:sz w:val="22"/>
        </w:rPr>
      </w:pPr>
    </w:p>
    <w:p w14:paraId="73FE43BA" w14:textId="77777777" w:rsidR="005C5825" w:rsidRDefault="005C5825">
      <w:pPr>
        <w:ind w:left="2880" w:hanging="2160"/>
        <w:rPr>
          <w:sz w:val="22"/>
        </w:rPr>
      </w:pPr>
      <w:r>
        <w:rPr>
          <w:sz w:val="22"/>
        </w:rPr>
        <w:t>The Articles</w:t>
      </w:r>
      <w:r>
        <w:rPr>
          <w:sz w:val="22"/>
        </w:rPr>
        <w:tab/>
        <w:t xml:space="preserve">The Articles of Association of the </w:t>
      </w:r>
      <w:smartTag w:uri="urn:schemas-microsoft-com:office:smarttags" w:element="place">
        <w:smartTag w:uri="urn:schemas-microsoft-com:office:smarttags" w:element="PlaceType">
          <w:r>
            <w:rPr>
              <w:sz w:val="22"/>
            </w:rPr>
            <w:t>Institute</w:t>
          </w:r>
        </w:smartTag>
        <w:r>
          <w:rPr>
            <w:sz w:val="22"/>
          </w:rPr>
          <w:t xml:space="preserve"> of </w:t>
        </w:r>
        <w:smartTag w:uri="urn:schemas-microsoft-com:office:smarttags" w:element="PlaceName">
          <w:r>
            <w:rPr>
              <w:sz w:val="22"/>
            </w:rPr>
            <w:t>Materials Finishing</w:t>
          </w:r>
        </w:smartTag>
      </w:smartTag>
      <w:r>
        <w:rPr>
          <w:sz w:val="22"/>
        </w:rPr>
        <w:t xml:space="preserve"> from time to time in force</w:t>
      </w:r>
      <w:ins w:id="33" w:author="Helen Wood" w:date="2021-02-03T11:00:00Z">
        <w:r>
          <w:rPr>
            <w:sz w:val="22"/>
          </w:rPr>
          <w:t>.</w:t>
        </w:r>
      </w:ins>
    </w:p>
    <w:p w14:paraId="7C792FE0" w14:textId="77777777" w:rsidR="005C5825" w:rsidRDefault="005C5825">
      <w:pPr>
        <w:rPr>
          <w:ins w:id="34" w:author="Helen Wood" w:date="2021-02-03T11:00:00Z"/>
          <w:sz w:val="22"/>
        </w:rPr>
      </w:pPr>
    </w:p>
    <w:p w14:paraId="502EA793" w14:textId="77777777" w:rsidR="005C5825" w:rsidRDefault="005C5825">
      <w:pPr>
        <w:ind w:firstLine="720"/>
        <w:rPr>
          <w:ins w:id="35" w:author="Helen Wood" w:date="2021-02-03T11:00:00Z"/>
          <w:sz w:val="22"/>
        </w:rPr>
      </w:pPr>
      <w:ins w:id="36" w:author="Helen Wood" w:date="2021-02-03T11:00:00Z">
        <w:r>
          <w:rPr>
            <w:sz w:val="22"/>
          </w:rPr>
          <w:t>Institute</w:t>
        </w:r>
        <w:r>
          <w:rPr>
            <w:sz w:val="22"/>
          </w:rPr>
          <w:tab/>
        </w:r>
        <w:r>
          <w:rPr>
            <w:sz w:val="22"/>
          </w:rPr>
          <w:tab/>
          <w:t>The above named Institute.</w:t>
        </w:r>
      </w:ins>
    </w:p>
    <w:p w14:paraId="28DF8E57" w14:textId="77777777" w:rsidR="005C5825" w:rsidRDefault="005C5825">
      <w:pPr>
        <w:rPr>
          <w:sz w:val="22"/>
        </w:rPr>
        <w:pPrChange w:id="37" w:author="Helen Wood" w:date="2021-02-03T11:00:00Z">
          <w:pPr>
            <w:ind w:firstLine="720"/>
          </w:pPr>
        </w:pPrChange>
      </w:pPr>
    </w:p>
    <w:p w14:paraId="23647494" w14:textId="77777777" w:rsidR="005C5825" w:rsidRDefault="005C5825">
      <w:pPr>
        <w:ind w:firstLine="720"/>
        <w:rPr>
          <w:sz w:val="22"/>
        </w:rPr>
      </w:pPr>
      <w:bookmarkStart w:id="38" w:name="OLE_LINK1"/>
      <w:r>
        <w:rPr>
          <w:sz w:val="22"/>
        </w:rPr>
        <w:t>The Board</w:t>
      </w:r>
      <w:r>
        <w:rPr>
          <w:sz w:val="22"/>
        </w:rPr>
        <w:tab/>
      </w:r>
      <w:r>
        <w:rPr>
          <w:sz w:val="22"/>
        </w:rPr>
        <w:tab/>
        <w:t>The Management Board for the time being of the Institute.</w:t>
      </w:r>
    </w:p>
    <w:bookmarkEnd w:id="38"/>
    <w:p w14:paraId="5FD9047E" w14:textId="77777777" w:rsidR="005C5825" w:rsidRDefault="005C5825">
      <w:pPr>
        <w:rPr>
          <w:sz w:val="22"/>
        </w:rPr>
        <w:pPrChange w:id="39" w:author="Helen Wood" w:date="2021-02-03T11:00:00Z">
          <w:pPr>
            <w:ind w:left="2880" w:hanging="2160"/>
          </w:pPr>
        </w:pPrChange>
      </w:pPr>
    </w:p>
    <w:p w14:paraId="238E2E7E" w14:textId="77777777" w:rsidR="005C5825" w:rsidRDefault="005C5825">
      <w:pPr>
        <w:ind w:firstLine="720"/>
        <w:rPr>
          <w:moveTo w:id="40" w:author="Helen Wood" w:date="2021-02-03T11:00:00Z"/>
          <w:sz w:val="22"/>
        </w:rPr>
      </w:pPr>
      <w:moveToRangeStart w:id="41" w:author="Helen Wood" w:date="2021-02-03T11:00:00Z" w:name="move63242456"/>
      <w:moveTo w:id="42" w:author="Helen Wood" w:date="2021-02-03T11:00:00Z">
        <w:r>
          <w:rPr>
            <w:sz w:val="22"/>
          </w:rPr>
          <w:t>The Office</w:t>
        </w:r>
        <w:r>
          <w:rPr>
            <w:sz w:val="22"/>
          </w:rPr>
          <w:tab/>
        </w:r>
        <w:r>
          <w:rPr>
            <w:sz w:val="22"/>
          </w:rPr>
          <w:tab/>
          <w:t>The registered office of the Institute.</w:t>
        </w:r>
      </w:moveTo>
    </w:p>
    <w:p w14:paraId="209A4DA6" w14:textId="77777777" w:rsidR="005C5825" w:rsidRDefault="005C5825">
      <w:pPr>
        <w:rPr>
          <w:moveTo w:id="43" w:author="Helen Wood" w:date="2021-02-03T11:00:00Z"/>
          <w:sz w:val="22"/>
        </w:rPr>
      </w:pPr>
    </w:p>
    <w:moveToRangeEnd w:id="41"/>
    <w:p w14:paraId="5AA1A3C8" w14:textId="77777777" w:rsidR="005C5825" w:rsidRDefault="005C5825">
      <w:pPr>
        <w:ind w:left="2880" w:hanging="2160"/>
        <w:rPr>
          <w:sz w:val="22"/>
        </w:rPr>
      </w:pPr>
      <w:r>
        <w:rPr>
          <w:sz w:val="22"/>
        </w:rPr>
        <w:t>Branch</w:t>
      </w:r>
      <w:r>
        <w:rPr>
          <w:sz w:val="22"/>
        </w:rPr>
        <w:tab/>
        <w:t>A centre or section of the Institute (alternatively referred to as a “Group” when dealing with specialised areas of technology).</w:t>
      </w:r>
    </w:p>
    <w:p w14:paraId="06151EA1" w14:textId="77777777" w:rsidR="005C5825" w:rsidRDefault="005C5825">
      <w:pPr>
        <w:rPr>
          <w:sz w:val="22"/>
        </w:rPr>
        <w:pPrChange w:id="44" w:author="Helen Wood" w:date="2021-02-03T11:00:00Z">
          <w:pPr>
            <w:ind w:left="2880" w:hanging="2160"/>
          </w:pPr>
        </w:pPrChange>
      </w:pPr>
    </w:p>
    <w:p w14:paraId="236B571F" w14:textId="77777777" w:rsidR="00F7253F" w:rsidRDefault="00F7253F">
      <w:pPr>
        <w:ind w:left="2880" w:hanging="2160"/>
        <w:rPr>
          <w:del w:id="45" w:author="Helen Wood" w:date="2021-02-03T11:00:00Z"/>
          <w:sz w:val="22"/>
        </w:rPr>
      </w:pPr>
      <w:del w:id="46" w:author="Helen Wood" w:date="2021-02-03T11:00:00Z">
        <w:r>
          <w:rPr>
            <w:sz w:val="22"/>
          </w:rPr>
          <w:delText>The Bye Laws</w:delText>
        </w:r>
        <w:r>
          <w:rPr>
            <w:sz w:val="22"/>
          </w:rPr>
          <w:tab/>
          <w:delText>The Bye Laws of the Institute of Materials Finishing</w:delText>
        </w:r>
      </w:del>
    </w:p>
    <w:p w14:paraId="67FA0CE9" w14:textId="77777777" w:rsidR="00F7253F" w:rsidRDefault="00F7253F">
      <w:pPr>
        <w:ind w:left="2880" w:hanging="2160"/>
        <w:rPr>
          <w:del w:id="47" w:author="Helen Wood" w:date="2021-02-03T11:00:00Z"/>
          <w:sz w:val="22"/>
        </w:rPr>
      </w:pPr>
    </w:p>
    <w:p w14:paraId="7ECE3FE0" w14:textId="77777777" w:rsidR="00F62277" w:rsidRDefault="00F62277" w:rsidP="007635C5">
      <w:pPr>
        <w:ind w:firstLine="720"/>
        <w:rPr>
          <w:del w:id="48" w:author="Helen Wood" w:date="2021-02-03T11:00:00Z"/>
        </w:rPr>
      </w:pPr>
      <w:del w:id="49" w:author="Helen Wood" w:date="2021-02-03T11:00:00Z">
        <w:r w:rsidRPr="007635C5">
          <w:delText>Chair</w:delText>
        </w:r>
        <w:r>
          <w:tab/>
        </w:r>
        <w:r>
          <w:tab/>
        </w:r>
        <w:r>
          <w:tab/>
          <w:delText xml:space="preserve">The Chairman, Madam Chairman or Chairwoman of a Board or Committee </w:delText>
        </w:r>
      </w:del>
    </w:p>
    <w:p w14:paraId="49757088" w14:textId="77777777" w:rsidR="00F62277" w:rsidRDefault="00F62277">
      <w:pPr>
        <w:ind w:left="2880" w:hanging="2160"/>
        <w:rPr>
          <w:del w:id="50" w:author="Helen Wood" w:date="2021-02-03T11:00:00Z"/>
          <w:sz w:val="22"/>
        </w:rPr>
      </w:pPr>
    </w:p>
    <w:p w14:paraId="7344BA56" w14:textId="77777777" w:rsidR="005C5825" w:rsidRDefault="005C5825">
      <w:pPr>
        <w:ind w:firstLine="720"/>
        <w:rPr>
          <w:sz w:val="22"/>
        </w:rPr>
      </w:pPr>
      <w:r>
        <w:rPr>
          <w:sz w:val="22"/>
        </w:rPr>
        <w:t>Committee</w:t>
      </w:r>
      <w:r>
        <w:rPr>
          <w:sz w:val="22"/>
        </w:rPr>
        <w:tab/>
      </w:r>
      <w:r>
        <w:rPr>
          <w:sz w:val="22"/>
        </w:rPr>
        <w:tab/>
        <w:t>A standing committee constituted by The Board.</w:t>
      </w:r>
    </w:p>
    <w:p w14:paraId="2EAD69C2" w14:textId="77777777" w:rsidR="005C5825" w:rsidRDefault="005C5825">
      <w:pPr>
        <w:rPr>
          <w:sz w:val="22"/>
        </w:rPr>
        <w:pPrChange w:id="51" w:author="Helen Wood" w:date="2021-02-03T11:00:00Z">
          <w:pPr>
            <w:ind w:left="2880" w:hanging="2160"/>
          </w:pPr>
        </w:pPrChange>
      </w:pPr>
    </w:p>
    <w:p w14:paraId="396AEA7F" w14:textId="77777777" w:rsidR="00F7253F" w:rsidRDefault="00F7253F" w:rsidP="00F7253F">
      <w:pPr>
        <w:ind w:firstLine="720"/>
        <w:rPr>
          <w:del w:id="52" w:author="Helen Wood" w:date="2021-02-03T11:00:00Z"/>
          <w:sz w:val="22"/>
        </w:rPr>
      </w:pPr>
      <w:del w:id="53" w:author="Helen Wood" w:date="2021-02-03T11:00:00Z">
        <w:r>
          <w:rPr>
            <w:sz w:val="22"/>
          </w:rPr>
          <w:delText>Institute</w:delText>
        </w:r>
        <w:r>
          <w:rPr>
            <w:sz w:val="22"/>
          </w:rPr>
          <w:tab/>
        </w:r>
        <w:r>
          <w:rPr>
            <w:sz w:val="22"/>
          </w:rPr>
          <w:tab/>
          <w:delText>The above named Institute of Materials Finishing.</w:delText>
        </w:r>
      </w:del>
    </w:p>
    <w:p w14:paraId="55B2E2DA" w14:textId="77777777" w:rsidR="00F7253F" w:rsidRDefault="00F7253F" w:rsidP="00F7253F">
      <w:pPr>
        <w:ind w:left="2880" w:hanging="2160"/>
        <w:rPr>
          <w:del w:id="54" w:author="Helen Wood" w:date="2021-02-03T11:00:00Z"/>
          <w:sz w:val="22"/>
        </w:rPr>
      </w:pPr>
    </w:p>
    <w:p w14:paraId="4DBEFC56" w14:textId="77777777" w:rsidR="005C5825" w:rsidRDefault="005C5825">
      <w:pPr>
        <w:ind w:firstLine="720"/>
        <w:rPr>
          <w:moveTo w:id="55" w:author="Helen Wood" w:date="2021-02-03T11:00:00Z"/>
          <w:sz w:val="22"/>
        </w:rPr>
      </w:pPr>
      <w:moveToRangeStart w:id="56" w:author="Helen Wood" w:date="2021-02-03T11:00:00Z" w:name="move63242457"/>
      <w:moveTo w:id="57" w:author="Helen Wood" w:date="2021-02-03T11:00:00Z">
        <w:r>
          <w:rPr>
            <w:sz w:val="22"/>
          </w:rPr>
          <w:t>The Seal</w:t>
        </w:r>
        <w:r>
          <w:rPr>
            <w:sz w:val="22"/>
          </w:rPr>
          <w:tab/>
        </w:r>
        <w:r>
          <w:rPr>
            <w:sz w:val="22"/>
          </w:rPr>
          <w:tab/>
          <w:t>The common seal of the Institute.</w:t>
        </w:r>
      </w:moveTo>
    </w:p>
    <w:p w14:paraId="32E3464F" w14:textId="77777777" w:rsidR="005C5825" w:rsidRDefault="005C5825">
      <w:pPr>
        <w:rPr>
          <w:moveTo w:id="58" w:author="Helen Wood" w:date="2021-02-03T11:00:00Z"/>
          <w:sz w:val="22"/>
        </w:rPr>
      </w:pPr>
    </w:p>
    <w:p w14:paraId="540D2116" w14:textId="77777777" w:rsidR="005C5825" w:rsidRDefault="005C5825">
      <w:pPr>
        <w:ind w:firstLine="720"/>
        <w:rPr>
          <w:moveTo w:id="59" w:author="Helen Wood" w:date="2021-02-03T11:00:00Z"/>
          <w:sz w:val="22"/>
        </w:rPr>
      </w:pPr>
      <w:moveToRangeStart w:id="60" w:author="Helen Wood" w:date="2021-02-03T11:00:00Z" w:name="move63242458"/>
      <w:moveToRangeEnd w:id="56"/>
      <w:moveTo w:id="61" w:author="Helen Wood" w:date="2021-02-03T11:00:00Z">
        <w:r>
          <w:rPr>
            <w:sz w:val="22"/>
          </w:rPr>
          <w:t>Month</w:t>
        </w:r>
        <w:r>
          <w:rPr>
            <w:sz w:val="22"/>
          </w:rPr>
          <w:tab/>
        </w:r>
        <w:r>
          <w:rPr>
            <w:sz w:val="22"/>
          </w:rPr>
          <w:tab/>
        </w:r>
        <w:r>
          <w:rPr>
            <w:sz w:val="22"/>
          </w:rPr>
          <w:tab/>
          <w:t>Calendar Month.</w:t>
        </w:r>
      </w:moveTo>
    </w:p>
    <w:p w14:paraId="16BB2169" w14:textId="77777777" w:rsidR="005C5825" w:rsidRDefault="005C5825">
      <w:pPr>
        <w:rPr>
          <w:moveTo w:id="62" w:author="Helen Wood" w:date="2021-02-03T11:00:00Z"/>
          <w:sz w:val="22"/>
        </w:rPr>
      </w:pPr>
    </w:p>
    <w:p w14:paraId="4AB5A16F" w14:textId="77777777" w:rsidR="005C5825" w:rsidRDefault="005C5825">
      <w:pPr>
        <w:ind w:left="2880" w:hanging="2160"/>
        <w:rPr>
          <w:moveFrom w:id="63" w:author="Helen Wood" w:date="2021-02-03T11:00:00Z"/>
          <w:sz w:val="22"/>
        </w:rPr>
      </w:pPr>
      <w:moveFromRangeStart w:id="64" w:author="Helen Wood" w:date="2021-02-03T11:00:00Z" w:name="move63242459"/>
      <w:moveToRangeEnd w:id="60"/>
      <w:moveFrom w:id="65" w:author="Helen Wood" w:date="2021-02-03T11:00:00Z">
        <w:r>
          <w:rPr>
            <w:sz w:val="22"/>
          </w:rPr>
          <w:t>Institute Year</w:t>
        </w:r>
        <w:r>
          <w:rPr>
            <w:sz w:val="22"/>
          </w:rPr>
          <w:tab/>
          <w:t>A twelve-month period from 1 July in each year or from such other date as the members in General Meeting decide.</w:t>
        </w:r>
      </w:moveFrom>
    </w:p>
    <w:p w14:paraId="34FEE9CE" w14:textId="77777777" w:rsidR="005C5825" w:rsidRDefault="005C5825">
      <w:pPr>
        <w:rPr>
          <w:moveFrom w:id="66" w:author="Helen Wood" w:date="2021-02-03T11:00:00Z"/>
          <w:sz w:val="22"/>
        </w:rPr>
        <w:pPrChange w:id="67" w:author="Helen Wood" w:date="2021-02-03T11:00:00Z">
          <w:pPr>
            <w:ind w:left="2880" w:hanging="2160"/>
          </w:pPr>
        </w:pPrChange>
      </w:pPr>
    </w:p>
    <w:moveFromRangeEnd w:id="64"/>
    <w:p w14:paraId="23FD7983" w14:textId="77777777" w:rsidR="005C5825" w:rsidRDefault="005C5825">
      <w:pPr>
        <w:ind w:left="2880" w:hanging="2160"/>
        <w:rPr>
          <w:sz w:val="22"/>
        </w:rPr>
      </w:pPr>
      <w:r>
        <w:rPr>
          <w:sz w:val="22"/>
        </w:rPr>
        <w:t>In writing</w:t>
      </w:r>
      <w:r>
        <w:rPr>
          <w:sz w:val="22"/>
        </w:rPr>
        <w:tab/>
        <w:t>Written, printed, photocopied, or partly one and partly the other, or other modes of representing or reproducing words in a visible form.</w:t>
      </w:r>
    </w:p>
    <w:p w14:paraId="4E2B4B30" w14:textId="77777777" w:rsidR="005C5825" w:rsidRDefault="005C5825">
      <w:pPr>
        <w:rPr>
          <w:sz w:val="22"/>
        </w:rPr>
        <w:pPrChange w:id="68" w:author="Helen Wood" w:date="2021-02-03T11:00:00Z">
          <w:pPr>
            <w:ind w:left="2880" w:hanging="2160"/>
          </w:pPr>
        </w:pPrChange>
      </w:pPr>
    </w:p>
    <w:p w14:paraId="325C4C71" w14:textId="77777777" w:rsidR="008B49D6" w:rsidRDefault="008B49D6">
      <w:pPr>
        <w:ind w:left="2880" w:hanging="2160"/>
        <w:rPr>
          <w:del w:id="69" w:author="Helen Wood" w:date="2021-02-03T11:00:00Z"/>
          <w:sz w:val="22"/>
        </w:rPr>
      </w:pPr>
      <w:del w:id="70" w:author="Helen Wood" w:date="2021-02-03T11:00:00Z">
        <w:r>
          <w:rPr>
            <w:sz w:val="22"/>
          </w:rPr>
          <w:delText>Memorandum of Association</w:delText>
        </w:r>
        <w:r>
          <w:rPr>
            <w:sz w:val="22"/>
          </w:rPr>
          <w:tab/>
          <w:delText>The Memorandum of Association of the Institute of Materials Finishing from time to time in force</w:delText>
        </w:r>
      </w:del>
    </w:p>
    <w:p w14:paraId="6DF05DE8" w14:textId="77777777" w:rsidR="005C5825" w:rsidRDefault="005C5825">
      <w:pPr>
        <w:ind w:left="2880" w:hanging="2160"/>
        <w:rPr>
          <w:moveTo w:id="71" w:author="Helen Wood" w:date="2021-02-03T11:00:00Z"/>
          <w:sz w:val="22"/>
        </w:rPr>
      </w:pPr>
      <w:moveToRangeStart w:id="72" w:author="Helen Wood" w:date="2021-02-03T11:00:00Z" w:name="move63242459"/>
      <w:moveTo w:id="73" w:author="Helen Wood" w:date="2021-02-03T11:00:00Z">
        <w:r>
          <w:rPr>
            <w:sz w:val="22"/>
          </w:rPr>
          <w:t>Institute Year</w:t>
        </w:r>
        <w:r>
          <w:rPr>
            <w:sz w:val="22"/>
          </w:rPr>
          <w:tab/>
          <w:t>A twelve-month period from 1 July in each year or from such other date as the members in General Meeting decide.</w:t>
        </w:r>
      </w:moveTo>
    </w:p>
    <w:p w14:paraId="394F7595" w14:textId="77777777" w:rsidR="005C5825" w:rsidRDefault="005C5825">
      <w:pPr>
        <w:rPr>
          <w:moveTo w:id="74" w:author="Helen Wood" w:date="2021-02-03T11:00:00Z"/>
          <w:sz w:val="22"/>
        </w:rPr>
        <w:pPrChange w:id="75" w:author="Helen Wood" w:date="2021-02-03T11:00:00Z">
          <w:pPr>
            <w:ind w:left="2880" w:hanging="2160"/>
          </w:pPr>
        </w:pPrChange>
      </w:pPr>
    </w:p>
    <w:p w14:paraId="19ED6544" w14:textId="77777777" w:rsidR="005C5825" w:rsidRDefault="005C5825">
      <w:pPr>
        <w:ind w:firstLine="720"/>
        <w:rPr>
          <w:moveFrom w:id="76" w:author="Helen Wood" w:date="2021-02-03T11:00:00Z"/>
          <w:sz w:val="22"/>
        </w:rPr>
      </w:pPr>
      <w:moveFromRangeStart w:id="77" w:author="Helen Wood" w:date="2021-02-03T11:00:00Z" w:name="move63242458"/>
      <w:moveToRangeEnd w:id="72"/>
      <w:moveFrom w:id="78" w:author="Helen Wood" w:date="2021-02-03T11:00:00Z">
        <w:r>
          <w:rPr>
            <w:sz w:val="22"/>
          </w:rPr>
          <w:t>Month</w:t>
        </w:r>
        <w:r>
          <w:rPr>
            <w:sz w:val="22"/>
          </w:rPr>
          <w:tab/>
        </w:r>
        <w:r>
          <w:rPr>
            <w:sz w:val="22"/>
          </w:rPr>
          <w:tab/>
        </w:r>
        <w:r>
          <w:rPr>
            <w:sz w:val="22"/>
          </w:rPr>
          <w:tab/>
          <w:t>Calendar Month.</w:t>
        </w:r>
      </w:moveFrom>
    </w:p>
    <w:p w14:paraId="4352AFDA" w14:textId="77777777" w:rsidR="005C5825" w:rsidRDefault="005C5825">
      <w:pPr>
        <w:rPr>
          <w:moveFrom w:id="79" w:author="Helen Wood" w:date="2021-02-03T11:00:00Z"/>
          <w:sz w:val="22"/>
        </w:rPr>
      </w:pPr>
    </w:p>
    <w:moveFromRangeEnd w:id="77"/>
    <w:p w14:paraId="56312957" w14:textId="77777777" w:rsidR="005C5825" w:rsidRDefault="005C5825">
      <w:pPr>
        <w:rPr>
          <w:del w:id="80" w:author="Helen Wood" w:date="2021-02-03T11:00:00Z"/>
          <w:sz w:val="22"/>
        </w:rPr>
      </w:pPr>
    </w:p>
    <w:p w14:paraId="370BE511" w14:textId="77777777" w:rsidR="005C5825" w:rsidRDefault="005C5825">
      <w:pPr>
        <w:rPr>
          <w:del w:id="81" w:author="Helen Wood" w:date="2021-02-03T11:00:00Z"/>
          <w:sz w:val="22"/>
        </w:rPr>
      </w:pPr>
    </w:p>
    <w:p w14:paraId="5E5F9DAF" w14:textId="77777777" w:rsidR="005C5825" w:rsidRDefault="005C5825">
      <w:pPr>
        <w:ind w:firstLine="720"/>
        <w:rPr>
          <w:moveFrom w:id="82" w:author="Helen Wood" w:date="2021-02-03T11:00:00Z"/>
          <w:sz w:val="22"/>
        </w:rPr>
      </w:pPr>
      <w:moveFromRangeStart w:id="83" w:author="Helen Wood" w:date="2021-02-03T11:00:00Z" w:name="move63242456"/>
      <w:moveFrom w:id="84" w:author="Helen Wood" w:date="2021-02-03T11:00:00Z">
        <w:r>
          <w:rPr>
            <w:sz w:val="22"/>
          </w:rPr>
          <w:t>The Office</w:t>
        </w:r>
        <w:r>
          <w:rPr>
            <w:sz w:val="22"/>
          </w:rPr>
          <w:tab/>
        </w:r>
        <w:r>
          <w:rPr>
            <w:sz w:val="22"/>
          </w:rPr>
          <w:tab/>
          <w:t>The registered office of the Institute.</w:t>
        </w:r>
      </w:moveFrom>
    </w:p>
    <w:p w14:paraId="15311A9E" w14:textId="77777777" w:rsidR="005C5825" w:rsidRDefault="005C5825">
      <w:pPr>
        <w:rPr>
          <w:moveFrom w:id="85" w:author="Helen Wood" w:date="2021-02-03T11:00:00Z"/>
          <w:sz w:val="22"/>
        </w:rPr>
      </w:pPr>
    </w:p>
    <w:moveFromRangeEnd w:id="83"/>
    <w:p w14:paraId="17D6E349" w14:textId="77777777" w:rsidR="005C5825" w:rsidRDefault="005C5825">
      <w:pPr>
        <w:rPr>
          <w:del w:id="86" w:author="Helen Wood" w:date="2021-02-03T11:00:00Z"/>
          <w:sz w:val="22"/>
        </w:rPr>
      </w:pPr>
    </w:p>
    <w:p w14:paraId="29DA30BA" w14:textId="77777777" w:rsidR="005C5825" w:rsidRDefault="005C5825">
      <w:pPr>
        <w:ind w:firstLine="720"/>
        <w:rPr>
          <w:moveFrom w:id="87" w:author="Helen Wood" w:date="2021-02-03T11:00:00Z"/>
          <w:sz w:val="22"/>
        </w:rPr>
      </w:pPr>
      <w:moveFromRangeStart w:id="88" w:author="Helen Wood" w:date="2021-02-03T11:00:00Z" w:name="move63242457"/>
      <w:moveFrom w:id="89" w:author="Helen Wood" w:date="2021-02-03T11:00:00Z">
        <w:r>
          <w:rPr>
            <w:sz w:val="22"/>
          </w:rPr>
          <w:t>The Seal</w:t>
        </w:r>
        <w:r>
          <w:rPr>
            <w:sz w:val="22"/>
          </w:rPr>
          <w:tab/>
        </w:r>
        <w:r>
          <w:rPr>
            <w:sz w:val="22"/>
          </w:rPr>
          <w:tab/>
          <w:t>The common seal of the Institute.</w:t>
        </w:r>
      </w:moveFrom>
    </w:p>
    <w:p w14:paraId="328C14CE" w14:textId="77777777" w:rsidR="005C5825" w:rsidRDefault="005C5825">
      <w:pPr>
        <w:rPr>
          <w:moveFrom w:id="90" w:author="Helen Wood" w:date="2021-02-03T11:00:00Z"/>
          <w:sz w:val="22"/>
        </w:rPr>
      </w:pPr>
    </w:p>
    <w:moveFromRangeEnd w:id="88"/>
    <w:p w14:paraId="4306F662" w14:textId="77777777" w:rsidR="005C5825" w:rsidRDefault="005C5825">
      <w:pPr>
        <w:rPr>
          <w:del w:id="91" w:author="Helen Wood" w:date="2021-02-03T11:00:00Z"/>
          <w:sz w:val="22"/>
        </w:rPr>
      </w:pPr>
    </w:p>
    <w:p w14:paraId="7D26D561" w14:textId="77777777" w:rsidR="005C5825" w:rsidRDefault="005C5825">
      <w:pPr>
        <w:rPr>
          <w:del w:id="92" w:author="Helen Wood" w:date="2021-02-03T11:00:00Z"/>
          <w:sz w:val="22"/>
        </w:rPr>
      </w:pPr>
    </w:p>
    <w:p w14:paraId="385EA8F9" w14:textId="77777777" w:rsidR="005C5825" w:rsidRDefault="005C5825">
      <w:pPr>
        <w:pStyle w:val="BodyText2"/>
        <w:ind w:left="720"/>
        <w:jc w:val="left"/>
      </w:pPr>
      <w:r>
        <w:t>Any word importing the singular number only shall include the plural number, and vice versa. Words importing the masculine gender only shall include the feminine gender, and words importing persons shall include corporations unless otherwise advised.</w:t>
      </w:r>
    </w:p>
    <w:p w14:paraId="22853C1D" w14:textId="77777777" w:rsidR="005C5825" w:rsidRDefault="005C5825">
      <w:pPr>
        <w:pStyle w:val="BodyText2"/>
        <w:ind w:left="720"/>
        <w:jc w:val="left"/>
      </w:pPr>
      <w:r>
        <w:t xml:space="preserve">Subject as aforesaid, any words or expressions defined in The Act or any statutory modification thereof in force at the date on which in The Articles become binding on the Institute shall, if not consistent with the subject or context, bear the same meaning in The Articles.   </w:t>
      </w:r>
    </w:p>
    <w:p w14:paraId="6C5FEE56" w14:textId="77777777" w:rsidR="005C5825" w:rsidRDefault="005C5825">
      <w:pPr>
        <w:pStyle w:val="Heading1"/>
      </w:pPr>
      <w:r>
        <w:t xml:space="preserve">   </w:t>
      </w:r>
    </w:p>
    <w:p w14:paraId="37475639" w14:textId="77777777" w:rsidR="005C5825" w:rsidRDefault="005C5825">
      <w:pPr>
        <w:pStyle w:val="Heading1"/>
        <w:rPr>
          <w:b/>
          <w:sz w:val="24"/>
          <w:u w:val="none"/>
        </w:rPr>
      </w:pPr>
      <w:bookmarkStart w:id="93" w:name="_Toc235609418"/>
      <w:bookmarkStart w:id="94" w:name="_Toc235609517"/>
      <w:bookmarkStart w:id="95" w:name="_Toc235609576"/>
      <w:bookmarkStart w:id="96" w:name="_Toc235682437"/>
      <w:bookmarkStart w:id="97" w:name="_Toc235682514"/>
      <w:bookmarkStart w:id="98" w:name="_Toc235682609"/>
      <w:bookmarkStart w:id="99" w:name="_Toc235683115"/>
      <w:bookmarkStart w:id="100" w:name="_Toc235861627"/>
      <w:bookmarkStart w:id="101" w:name="_Toc235861743"/>
      <w:bookmarkStart w:id="102" w:name="_Toc235862358"/>
      <w:bookmarkStart w:id="103" w:name="_Toc235862421"/>
      <w:bookmarkStart w:id="104" w:name="_Toc235863095"/>
      <w:bookmarkStart w:id="105" w:name="_Toc235863397"/>
      <w:bookmarkStart w:id="106" w:name="_Toc235951360"/>
      <w:bookmarkStart w:id="107" w:name="_Toc244068702"/>
      <w:bookmarkStart w:id="108" w:name="_Toc248564313"/>
      <w:bookmarkStart w:id="109" w:name="_Toc248736346"/>
      <w:bookmarkStart w:id="110" w:name="_Toc248736425"/>
      <w:bookmarkStart w:id="111" w:name="_Toc248739281"/>
      <w:bookmarkStart w:id="112" w:name="_Toc248907812"/>
      <w:bookmarkStart w:id="113" w:name="_Toc248908005"/>
      <w:bookmarkStart w:id="114" w:name="_Toc254268251"/>
      <w:bookmarkStart w:id="115" w:name="_Toc254268319"/>
      <w:bookmarkStart w:id="116" w:name="_Toc254268380"/>
      <w:bookmarkStart w:id="117" w:name="_Toc254513771"/>
      <w:bookmarkStart w:id="118" w:name="_Toc254789488"/>
      <w:bookmarkStart w:id="119" w:name="_Toc257621151"/>
      <w:bookmarkStart w:id="120" w:name="_Toc258401579"/>
      <w:bookmarkStart w:id="121" w:name="_Toc260217901"/>
      <w:bookmarkStart w:id="122" w:name="_Toc260219550"/>
      <w:bookmarkStart w:id="123" w:name="_Toc279667977"/>
      <w:bookmarkStart w:id="124" w:name="_Toc279669712"/>
      <w:bookmarkStart w:id="125" w:name="_Toc345497270"/>
      <w:r>
        <w:rPr>
          <w:b/>
          <w:sz w:val="24"/>
          <w:u w:val="none"/>
        </w:rPr>
        <w:t>2</w:t>
      </w:r>
      <w:r>
        <w:rPr>
          <w:b/>
          <w:sz w:val="24"/>
          <w:u w:val="none"/>
        </w:rPr>
        <w:tab/>
        <w:t>Business</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46C3A1A6" w14:textId="77777777" w:rsidR="005C5825" w:rsidRDefault="005C5825">
      <w:pPr>
        <w:rPr>
          <w:sz w:val="22"/>
        </w:rPr>
      </w:pPr>
    </w:p>
    <w:p w14:paraId="5A1D2815" w14:textId="77777777" w:rsidR="005C5825" w:rsidRDefault="005C5825">
      <w:pPr>
        <w:ind w:firstLine="720"/>
        <w:rPr>
          <w:sz w:val="22"/>
        </w:rPr>
      </w:pPr>
      <w:r>
        <w:rPr>
          <w:sz w:val="22"/>
        </w:rPr>
        <w:t>The Institute is established for the purpose expressed in the Memorandum of Association.</w:t>
      </w:r>
    </w:p>
    <w:p w14:paraId="2B97921C" w14:textId="77777777" w:rsidR="005C5825" w:rsidRDefault="005C5825">
      <w:pPr>
        <w:rPr>
          <w:sz w:val="22"/>
        </w:rPr>
      </w:pPr>
    </w:p>
    <w:p w14:paraId="70CD05E6" w14:textId="77777777" w:rsidR="005C5825" w:rsidRDefault="005C5825">
      <w:pPr>
        <w:pStyle w:val="Heading1"/>
        <w:rPr>
          <w:b/>
          <w:sz w:val="24"/>
          <w:u w:val="none"/>
        </w:rPr>
      </w:pPr>
      <w:bookmarkStart w:id="126" w:name="_Toc235951361"/>
      <w:bookmarkStart w:id="127" w:name="_Toc248736347"/>
      <w:bookmarkStart w:id="128" w:name="_Toc248736426"/>
      <w:bookmarkStart w:id="129" w:name="_Toc248739282"/>
      <w:bookmarkStart w:id="130" w:name="_Toc248907813"/>
      <w:bookmarkStart w:id="131" w:name="_Toc248908006"/>
      <w:bookmarkStart w:id="132" w:name="_Toc254268252"/>
      <w:bookmarkStart w:id="133" w:name="_Toc254268320"/>
      <w:bookmarkStart w:id="134" w:name="_Toc254268381"/>
      <w:bookmarkStart w:id="135" w:name="_Toc254513772"/>
      <w:bookmarkStart w:id="136" w:name="_Toc254789489"/>
      <w:bookmarkStart w:id="137" w:name="_Toc257621152"/>
      <w:bookmarkStart w:id="138" w:name="_Toc258401580"/>
      <w:bookmarkStart w:id="139" w:name="_Toc260217902"/>
      <w:bookmarkStart w:id="140" w:name="_Toc260219551"/>
      <w:bookmarkStart w:id="141" w:name="_Toc279667978"/>
      <w:bookmarkStart w:id="142" w:name="_Toc279669713"/>
      <w:bookmarkStart w:id="143" w:name="_Toc345497271"/>
      <w:r>
        <w:rPr>
          <w:b/>
          <w:sz w:val="24"/>
          <w:u w:val="none"/>
        </w:rPr>
        <w:t>3</w:t>
      </w:r>
      <w:r>
        <w:rPr>
          <w:b/>
          <w:sz w:val="24"/>
          <w:u w:val="none"/>
        </w:rPr>
        <w:tab/>
        <w:t>Grades of membership</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14:paraId="04683E92" w14:textId="77777777" w:rsidR="005C5825" w:rsidRDefault="005C5825">
      <w:pPr>
        <w:pStyle w:val="BodyTextIndent"/>
        <w:ind w:firstLine="0"/>
        <w:rPr>
          <w:sz w:val="22"/>
        </w:rPr>
      </w:pPr>
    </w:p>
    <w:p w14:paraId="2E351DD0" w14:textId="77777777" w:rsidR="005C5825" w:rsidRDefault="005C5825">
      <w:pPr>
        <w:pStyle w:val="BodyTextIndent"/>
        <w:ind w:firstLine="0"/>
        <w:rPr>
          <w:sz w:val="22"/>
        </w:rPr>
      </w:pPr>
      <w:r>
        <w:rPr>
          <w:sz w:val="22"/>
        </w:rPr>
        <w:t>Members with the exception of Sustaining Members shall be natural persons only</w:t>
      </w:r>
    </w:p>
    <w:p w14:paraId="46C585EF" w14:textId="77777777" w:rsidR="005C5825" w:rsidRDefault="005C5825">
      <w:pPr>
        <w:pStyle w:val="BodyTextIndent"/>
        <w:ind w:firstLine="0"/>
        <w:rPr>
          <w:sz w:val="22"/>
        </w:rPr>
      </w:pPr>
    </w:p>
    <w:p w14:paraId="22B005B5" w14:textId="77777777" w:rsidR="005C5825" w:rsidRDefault="005C5825">
      <w:pPr>
        <w:pStyle w:val="BodyTextIndent"/>
        <w:ind w:firstLine="0"/>
        <w:rPr>
          <w:sz w:val="22"/>
        </w:rPr>
      </w:pPr>
      <w:r>
        <w:rPr>
          <w:sz w:val="22"/>
        </w:rPr>
        <w:t>The persons whose names were entered in the register of members at the date of the adoption of The Articles and such other persons as The Board shall admit to membership, and whose names shall be entered on the said register, shall be members of the Institute.</w:t>
      </w:r>
    </w:p>
    <w:p w14:paraId="55D7A919" w14:textId="77777777" w:rsidR="005C5825" w:rsidRDefault="005C5825">
      <w:pPr>
        <w:pStyle w:val="BodyTextIndent"/>
        <w:ind w:left="0" w:firstLine="720"/>
        <w:rPr>
          <w:sz w:val="22"/>
        </w:rPr>
      </w:pPr>
    </w:p>
    <w:p w14:paraId="55D4EAE4" w14:textId="77777777" w:rsidR="008F14A0" w:rsidRDefault="008F14A0" w:rsidP="007635C5">
      <w:pPr>
        <w:pStyle w:val="BodyTextIndent"/>
        <w:ind w:firstLine="0"/>
        <w:rPr>
          <w:del w:id="144" w:author="Helen Wood" w:date="2021-02-03T11:00:00Z"/>
          <w:sz w:val="22"/>
        </w:rPr>
      </w:pPr>
      <w:del w:id="145" w:author="Helen Wood" w:date="2021-02-03T11:00:00Z">
        <w:r>
          <w:rPr>
            <w:sz w:val="22"/>
          </w:rPr>
          <w:delText>All members must conduct themselves so as to not be unworthy</w:delText>
        </w:r>
        <w:r w:rsidR="006377A7">
          <w:rPr>
            <w:sz w:val="22"/>
          </w:rPr>
          <w:delText>,</w:delText>
        </w:r>
        <w:r>
          <w:rPr>
            <w:sz w:val="22"/>
          </w:rPr>
          <w:delText xml:space="preserve"> damaging or potentially damaging to the good reputation of the Institute and shall be liable to the conditions set out in Section 4.5 Misconduct</w:delText>
        </w:r>
      </w:del>
    </w:p>
    <w:p w14:paraId="64440205" w14:textId="77777777" w:rsidR="008F14A0" w:rsidRDefault="008F14A0">
      <w:pPr>
        <w:pStyle w:val="BodyTextIndent"/>
        <w:ind w:left="0" w:firstLine="720"/>
        <w:rPr>
          <w:del w:id="146" w:author="Helen Wood" w:date="2021-02-03T11:00:00Z"/>
          <w:sz w:val="22"/>
        </w:rPr>
      </w:pPr>
    </w:p>
    <w:p w14:paraId="4D7F14B3" w14:textId="77777777" w:rsidR="005C5825" w:rsidRDefault="005C5825">
      <w:pPr>
        <w:pStyle w:val="BodyTextIndent"/>
        <w:ind w:left="0" w:firstLine="720"/>
        <w:rPr>
          <w:sz w:val="22"/>
        </w:rPr>
      </w:pPr>
      <w:r>
        <w:rPr>
          <w:sz w:val="22"/>
        </w:rPr>
        <w:t>Members of the Institute shall be classified as follows:</w:t>
      </w:r>
    </w:p>
    <w:p w14:paraId="1F49F118" w14:textId="77777777" w:rsidR="005C5825" w:rsidRDefault="005C5825">
      <w:pPr>
        <w:pStyle w:val="Heading2"/>
        <w:jc w:val="left"/>
      </w:pPr>
      <w:bookmarkStart w:id="147" w:name="_Toc235682439"/>
      <w:bookmarkStart w:id="148" w:name="_Toc235682516"/>
      <w:bookmarkStart w:id="149" w:name="_Toc235682611"/>
      <w:bookmarkStart w:id="150" w:name="_Toc235683117"/>
      <w:bookmarkStart w:id="151" w:name="_Toc235861629"/>
      <w:bookmarkStart w:id="152" w:name="_Toc235861745"/>
      <w:bookmarkStart w:id="153" w:name="_Toc235862360"/>
      <w:bookmarkStart w:id="154" w:name="_Toc235862423"/>
      <w:bookmarkStart w:id="155" w:name="_Toc235863097"/>
      <w:bookmarkStart w:id="156" w:name="_Toc235863399"/>
      <w:bookmarkStart w:id="157" w:name="_Toc235951362"/>
      <w:bookmarkStart w:id="158" w:name="_Toc244068703"/>
      <w:bookmarkStart w:id="159" w:name="_Toc248564314"/>
      <w:bookmarkStart w:id="160" w:name="_Toc248736348"/>
      <w:bookmarkStart w:id="161" w:name="_Toc248736427"/>
      <w:bookmarkStart w:id="162" w:name="_Toc248739283"/>
      <w:bookmarkStart w:id="163" w:name="_Toc248907814"/>
      <w:bookmarkStart w:id="164" w:name="_Toc248908007"/>
      <w:bookmarkStart w:id="165" w:name="_Toc254268253"/>
      <w:bookmarkStart w:id="166" w:name="_Toc254268321"/>
      <w:bookmarkStart w:id="167" w:name="_Toc254268382"/>
    </w:p>
    <w:p w14:paraId="72B2E5EE" w14:textId="77777777" w:rsidR="005C5825" w:rsidRDefault="005C5825">
      <w:pPr>
        <w:pStyle w:val="Heading2"/>
        <w:jc w:val="left"/>
      </w:pPr>
      <w:bookmarkStart w:id="168" w:name="_Toc254513773"/>
      <w:bookmarkStart w:id="169" w:name="_Toc254789490"/>
      <w:bookmarkStart w:id="170" w:name="_Toc257621153"/>
      <w:bookmarkStart w:id="171" w:name="_Toc258401581"/>
      <w:bookmarkStart w:id="172" w:name="_Toc260217903"/>
      <w:bookmarkStart w:id="173" w:name="_Toc260219552"/>
      <w:bookmarkStart w:id="174" w:name="_Toc279667979"/>
      <w:bookmarkStart w:id="175" w:name="_Toc279669714"/>
      <w:bookmarkStart w:id="176" w:name="_Toc345497272"/>
      <w:r>
        <w:t>3.1</w:t>
      </w:r>
      <w:r>
        <w:tab/>
        <w:t>Affiliates</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542BCED9" w14:textId="77777777" w:rsidR="005C5825" w:rsidRDefault="005C5825">
      <w:pPr>
        <w:pStyle w:val="BodyTextIndent"/>
        <w:ind w:firstLine="0"/>
        <w:rPr>
          <w:sz w:val="22"/>
        </w:rPr>
      </w:pPr>
      <w:r>
        <w:rPr>
          <w:sz w:val="22"/>
        </w:rPr>
        <w:t>Shall not be subject to any test of knowledge of the theory or practice in surface finishing and shall not be entitled to the use of any letters or other insignia to their names indicating membership of the Institute.</w:t>
      </w:r>
    </w:p>
    <w:p w14:paraId="200E67D0" w14:textId="77777777" w:rsidR="002424F9" w:rsidRDefault="002424F9">
      <w:pPr>
        <w:pStyle w:val="BodyTextIndent"/>
        <w:ind w:firstLine="0"/>
        <w:rPr>
          <w:del w:id="177" w:author="Helen Wood" w:date="2021-02-03T11:00:00Z"/>
          <w:sz w:val="22"/>
        </w:rPr>
      </w:pPr>
    </w:p>
    <w:p w14:paraId="2FAB508C" w14:textId="77777777" w:rsidR="005C5825" w:rsidRDefault="005C5825">
      <w:pPr>
        <w:pStyle w:val="Heading2"/>
        <w:jc w:val="left"/>
      </w:pPr>
      <w:bookmarkStart w:id="178" w:name="_Toc235682440"/>
      <w:bookmarkStart w:id="179" w:name="_Toc235682517"/>
      <w:bookmarkStart w:id="180" w:name="_Toc235682612"/>
      <w:bookmarkStart w:id="181" w:name="_Toc235683118"/>
      <w:bookmarkStart w:id="182" w:name="_Toc235861630"/>
      <w:bookmarkStart w:id="183" w:name="_Toc235861746"/>
      <w:bookmarkStart w:id="184" w:name="_Toc235862361"/>
      <w:bookmarkStart w:id="185" w:name="_Toc235862424"/>
      <w:bookmarkStart w:id="186" w:name="_Toc235863098"/>
      <w:bookmarkStart w:id="187" w:name="_Toc235863400"/>
      <w:bookmarkStart w:id="188" w:name="_Toc235951363"/>
      <w:bookmarkStart w:id="189" w:name="_Toc244068704"/>
      <w:bookmarkStart w:id="190" w:name="_Toc248564315"/>
      <w:bookmarkStart w:id="191" w:name="_Toc248736349"/>
      <w:bookmarkStart w:id="192" w:name="_Toc248736428"/>
      <w:bookmarkStart w:id="193" w:name="_Toc248739284"/>
      <w:bookmarkStart w:id="194" w:name="_Toc248907815"/>
      <w:bookmarkStart w:id="195" w:name="_Toc248908008"/>
      <w:bookmarkStart w:id="196" w:name="_Toc254268254"/>
      <w:bookmarkStart w:id="197" w:name="_Toc254268322"/>
      <w:bookmarkStart w:id="198" w:name="_Toc254268383"/>
      <w:bookmarkStart w:id="199" w:name="_Toc254513774"/>
      <w:bookmarkStart w:id="200" w:name="_Toc254789491"/>
      <w:bookmarkStart w:id="201" w:name="_Toc257621154"/>
      <w:bookmarkStart w:id="202" w:name="_Toc258401582"/>
      <w:bookmarkStart w:id="203" w:name="_Toc260217904"/>
      <w:bookmarkStart w:id="204" w:name="_Toc260219553"/>
      <w:bookmarkStart w:id="205" w:name="_Toc279667980"/>
      <w:bookmarkStart w:id="206" w:name="_Toc279669715"/>
      <w:bookmarkStart w:id="207" w:name="_Toc345497273"/>
      <w:r>
        <w:t>3.2</w:t>
      </w:r>
      <w:r>
        <w:tab/>
        <w:t>Student members</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r>
        <w:t xml:space="preserve"> </w:t>
      </w:r>
    </w:p>
    <w:p w14:paraId="5A3DCC0C" w14:textId="77777777" w:rsidR="005C5825" w:rsidRDefault="005C5825">
      <w:pPr>
        <w:pStyle w:val="BodyTextIndent"/>
        <w:ind w:firstLine="0"/>
        <w:rPr>
          <w:sz w:val="22"/>
        </w:rPr>
      </w:pPr>
      <w:r>
        <w:rPr>
          <w:sz w:val="22"/>
        </w:rPr>
        <w:t>Shall be persons engaged in a recognised full time course of study.</w:t>
      </w:r>
    </w:p>
    <w:p w14:paraId="0FC9C340" w14:textId="77777777" w:rsidR="005C5825" w:rsidRDefault="005C5825">
      <w:pPr>
        <w:pStyle w:val="BodyTextIndent"/>
      </w:pPr>
    </w:p>
    <w:p w14:paraId="4A542E63" w14:textId="77777777" w:rsidR="005C5825" w:rsidRDefault="005C5825">
      <w:pPr>
        <w:pStyle w:val="Heading2"/>
        <w:jc w:val="left"/>
      </w:pPr>
      <w:bookmarkStart w:id="208" w:name="_Toc235682441"/>
      <w:bookmarkStart w:id="209" w:name="_Toc235682518"/>
      <w:bookmarkStart w:id="210" w:name="_Toc235682613"/>
      <w:bookmarkStart w:id="211" w:name="_Toc235683119"/>
      <w:bookmarkStart w:id="212" w:name="_Toc235861631"/>
      <w:bookmarkStart w:id="213" w:name="_Toc235861747"/>
      <w:bookmarkStart w:id="214" w:name="_Toc235862362"/>
      <w:bookmarkStart w:id="215" w:name="_Toc235862425"/>
      <w:bookmarkStart w:id="216" w:name="_Toc235863099"/>
      <w:bookmarkStart w:id="217" w:name="_Toc235863401"/>
      <w:bookmarkStart w:id="218" w:name="_Toc235951364"/>
      <w:bookmarkStart w:id="219" w:name="_Toc244068705"/>
      <w:bookmarkStart w:id="220" w:name="_Toc248564316"/>
      <w:bookmarkStart w:id="221" w:name="_Toc248736350"/>
      <w:bookmarkStart w:id="222" w:name="_Toc248736429"/>
      <w:bookmarkStart w:id="223" w:name="_Toc248739285"/>
      <w:bookmarkStart w:id="224" w:name="_Toc248907816"/>
      <w:bookmarkStart w:id="225" w:name="_Toc248908009"/>
      <w:bookmarkStart w:id="226" w:name="_Toc254268255"/>
      <w:bookmarkStart w:id="227" w:name="_Toc254268323"/>
      <w:bookmarkStart w:id="228" w:name="_Toc254268384"/>
      <w:bookmarkStart w:id="229" w:name="_Toc254513775"/>
      <w:bookmarkStart w:id="230" w:name="_Toc254789492"/>
      <w:bookmarkStart w:id="231" w:name="_Toc257621155"/>
      <w:bookmarkStart w:id="232" w:name="_Toc258401583"/>
      <w:bookmarkStart w:id="233" w:name="_Toc260217905"/>
      <w:bookmarkStart w:id="234" w:name="_Toc260219554"/>
      <w:bookmarkStart w:id="235" w:name="_Toc279667981"/>
      <w:bookmarkStart w:id="236" w:name="_Toc279669716"/>
      <w:bookmarkStart w:id="237" w:name="_Toc345497274"/>
      <w:r>
        <w:t>3.3</w:t>
      </w:r>
      <w:r>
        <w:tab/>
        <w:t>Professional members</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14:paraId="1A847864" w14:textId="77777777" w:rsidR="005C5825" w:rsidRDefault="005C5825">
      <w:pPr>
        <w:pStyle w:val="BodyTextIndent"/>
        <w:ind w:firstLine="0"/>
        <w:rPr>
          <w:sz w:val="22"/>
        </w:rPr>
      </w:pPr>
      <w:r>
        <w:rPr>
          <w:sz w:val="22"/>
        </w:rPr>
        <w:t>Shall be admitted in one of the six grades viz., Associates, Technicians, Licentiates, Graduates, Members or Fellows. Admission to the different grades of professional membership shall be by means of examination in the theory and practice of surface</w:t>
      </w:r>
      <w:r>
        <w:rPr>
          <w:b/>
          <w:i/>
          <w:sz w:val="22"/>
        </w:rPr>
        <w:t xml:space="preserve"> </w:t>
      </w:r>
      <w:r>
        <w:rPr>
          <w:sz w:val="22"/>
        </w:rPr>
        <w:t xml:space="preserve">finishing, or by such others tests or such other criteria as The Board shall from time to time determine. Associates, Technicians, Licentiates, Graduates, Members and Fellows shall be entitled to append the letters, </w:t>
      </w:r>
      <w:proofErr w:type="spellStart"/>
      <w:r>
        <w:rPr>
          <w:sz w:val="22"/>
        </w:rPr>
        <w:t>AssocIMF</w:t>
      </w:r>
      <w:proofErr w:type="spellEnd"/>
      <w:r>
        <w:rPr>
          <w:sz w:val="22"/>
        </w:rPr>
        <w:t xml:space="preserve">, </w:t>
      </w:r>
      <w:proofErr w:type="spellStart"/>
      <w:r>
        <w:rPr>
          <w:sz w:val="22"/>
        </w:rPr>
        <w:t>TechIMF</w:t>
      </w:r>
      <w:proofErr w:type="spellEnd"/>
      <w:r>
        <w:rPr>
          <w:sz w:val="22"/>
        </w:rPr>
        <w:t xml:space="preserve">, LIMF, </w:t>
      </w:r>
      <w:proofErr w:type="spellStart"/>
      <w:r>
        <w:rPr>
          <w:sz w:val="22"/>
        </w:rPr>
        <w:t>GradIMF</w:t>
      </w:r>
      <w:proofErr w:type="spellEnd"/>
      <w:r>
        <w:rPr>
          <w:sz w:val="22"/>
        </w:rPr>
        <w:t>, MIMF and FIMF respectively, to their names only while they remain Professional Members of the Institute and meet the requirements of the regulations governing admission as Professional Members.</w:t>
      </w:r>
    </w:p>
    <w:p w14:paraId="670B416F" w14:textId="77777777" w:rsidR="005C5825" w:rsidRDefault="005C5825">
      <w:pPr>
        <w:pStyle w:val="BodyTextIndent"/>
        <w:ind w:left="0" w:firstLine="0"/>
        <w:rPr>
          <w:sz w:val="22"/>
        </w:rPr>
      </w:pPr>
    </w:p>
    <w:p w14:paraId="35DA2680" w14:textId="77777777" w:rsidR="005C5825" w:rsidRDefault="005C5825">
      <w:pPr>
        <w:pStyle w:val="Heading2"/>
        <w:jc w:val="left"/>
      </w:pPr>
      <w:bookmarkStart w:id="238" w:name="_Toc235682443"/>
      <w:bookmarkStart w:id="239" w:name="_Toc235682520"/>
      <w:bookmarkStart w:id="240" w:name="_Toc235682615"/>
      <w:bookmarkStart w:id="241" w:name="_Toc235683121"/>
      <w:bookmarkStart w:id="242" w:name="_Toc235861633"/>
      <w:bookmarkStart w:id="243" w:name="_Toc235861749"/>
      <w:bookmarkStart w:id="244" w:name="_Toc235862364"/>
      <w:bookmarkStart w:id="245" w:name="_Toc235862427"/>
      <w:bookmarkStart w:id="246" w:name="_Toc235863101"/>
      <w:bookmarkStart w:id="247" w:name="_Toc235863403"/>
      <w:bookmarkStart w:id="248" w:name="_Toc235951366"/>
      <w:bookmarkStart w:id="249" w:name="_Toc244068707"/>
      <w:bookmarkStart w:id="250" w:name="_Toc248564318"/>
      <w:bookmarkStart w:id="251" w:name="_Toc248736352"/>
      <w:bookmarkStart w:id="252" w:name="_Toc248736431"/>
      <w:bookmarkStart w:id="253" w:name="_Toc248739287"/>
      <w:bookmarkStart w:id="254" w:name="_Toc248907818"/>
      <w:bookmarkStart w:id="255" w:name="_Toc248908011"/>
      <w:bookmarkStart w:id="256" w:name="_Toc254268256"/>
      <w:bookmarkStart w:id="257" w:name="_Toc254268324"/>
      <w:bookmarkStart w:id="258" w:name="_Toc254268385"/>
      <w:bookmarkStart w:id="259" w:name="_Toc254513776"/>
      <w:bookmarkStart w:id="260" w:name="_Toc254789493"/>
      <w:bookmarkStart w:id="261" w:name="_Toc257621157"/>
      <w:bookmarkStart w:id="262" w:name="_Toc258401584"/>
      <w:bookmarkStart w:id="263" w:name="_Toc260217906"/>
      <w:bookmarkStart w:id="264" w:name="_Toc260219555"/>
      <w:bookmarkStart w:id="265" w:name="_Toc279667982"/>
      <w:bookmarkStart w:id="266" w:name="_Toc279669717"/>
      <w:bookmarkStart w:id="267" w:name="_Toc345497275"/>
      <w:r>
        <w:t>3.4</w:t>
      </w:r>
      <w:r>
        <w:tab/>
        <w:t>Honorary members</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0D03DAEA" w14:textId="77777777" w:rsidR="005C5825" w:rsidRDefault="005C5825">
      <w:pPr>
        <w:pStyle w:val="BodyTextIndent"/>
        <w:ind w:firstLine="0"/>
        <w:rPr>
          <w:sz w:val="22"/>
        </w:rPr>
      </w:pPr>
      <w:r>
        <w:rPr>
          <w:sz w:val="22"/>
        </w:rPr>
        <w:t>Shall be persons of distinction relative to the objects of the Institute. Such Honorary members shall not at any time exceed twelve in number. They pay no membership subscriptions and have no voting rights unless already a member of the Institute.</w:t>
      </w:r>
    </w:p>
    <w:p w14:paraId="67F1F163" w14:textId="77777777" w:rsidR="005C5825" w:rsidRDefault="005C5825">
      <w:pPr>
        <w:pStyle w:val="BodyTextIndent"/>
        <w:ind w:left="0" w:firstLine="0"/>
        <w:rPr>
          <w:sz w:val="22"/>
        </w:rPr>
      </w:pPr>
    </w:p>
    <w:p w14:paraId="47C64D83" w14:textId="77777777" w:rsidR="005C5825" w:rsidRDefault="005C5825">
      <w:pPr>
        <w:pStyle w:val="Heading2"/>
        <w:jc w:val="left"/>
      </w:pPr>
      <w:bookmarkStart w:id="268" w:name="_Toc235682444"/>
      <w:bookmarkStart w:id="269" w:name="_Toc235682521"/>
      <w:bookmarkStart w:id="270" w:name="_Toc235682616"/>
      <w:bookmarkStart w:id="271" w:name="_Toc235683122"/>
      <w:bookmarkStart w:id="272" w:name="_Toc235861634"/>
      <w:bookmarkStart w:id="273" w:name="_Toc235861750"/>
      <w:bookmarkStart w:id="274" w:name="_Toc235862365"/>
      <w:bookmarkStart w:id="275" w:name="_Toc235862428"/>
      <w:bookmarkStart w:id="276" w:name="_Toc235863102"/>
      <w:bookmarkStart w:id="277" w:name="_Toc235863404"/>
      <w:bookmarkStart w:id="278" w:name="_Toc235951367"/>
      <w:bookmarkStart w:id="279" w:name="_Toc244068708"/>
      <w:bookmarkStart w:id="280" w:name="_Toc248564319"/>
      <w:bookmarkStart w:id="281" w:name="_Toc248736353"/>
      <w:bookmarkStart w:id="282" w:name="_Toc248736432"/>
      <w:bookmarkStart w:id="283" w:name="_Toc248739288"/>
      <w:bookmarkStart w:id="284" w:name="_Toc248907819"/>
      <w:bookmarkStart w:id="285" w:name="_Toc248908012"/>
      <w:bookmarkStart w:id="286" w:name="_Toc254268257"/>
      <w:bookmarkStart w:id="287" w:name="_Toc254268325"/>
      <w:bookmarkStart w:id="288" w:name="_Toc254268386"/>
      <w:bookmarkStart w:id="289" w:name="_Toc254513777"/>
      <w:bookmarkStart w:id="290" w:name="_Toc254789494"/>
      <w:bookmarkStart w:id="291" w:name="_Toc257621158"/>
      <w:bookmarkStart w:id="292" w:name="_Toc258401585"/>
      <w:bookmarkStart w:id="293" w:name="_Toc260217907"/>
      <w:bookmarkStart w:id="294" w:name="_Toc260219556"/>
      <w:bookmarkStart w:id="295" w:name="_Toc279667983"/>
      <w:bookmarkStart w:id="296" w:name="_Toc279669718"/>
      <w:bookmarkStart w:id="297" w:name="_Toc345497276"/>
      <w:r>
        <w:t>3.5</w:t>
      </w:r>
      <w:r>
        <w:tab/>
        <w:t>Sustaining members</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14:paraId="1D987FAC" w14:textId="77777777" w:rsidR="005C5825" w:rsidRDefault="005C5825">
      <w:pPr>
        <w:pStyle w:val="BodyTextIndent"/>
        <w:ind w:firstLine="0"/>
        <w:rPr>
          <w:sz w:val="22"/>
        </w:rPr>
      </w:pPr>
      <w:r>
        <w:rPr>
          <w:sz w:val="22"/>
        </w:rPr>
        <w:t>Shall be industrial undertakings or other corporate bodies wishing to further the aims and objects of the Institute.</w:t>
      </w:r>
    </w:p>
    <w:p w14:paraId="7E669E3B" w14:textId="77777777" w:rsidR="005C5825" w:rsidRDefault="005C5825">
      <w:pPr>
        <w:pStyle w:val="BodyTextIndent"/>
        <w:ind w:left="0" w:firstLine="0"/>
        <w:rPr>
          <w:sz w:val="22"/>
        </w:rPr>
      </w:pPr>
    </w:p>
    <w:p w14:paraId="41D138D7" w14:textId="77777777" w:rsidR="005C5825" w:rsidRDefault="005C5825">
      <w:pPr>
        <w:pStyle w:val="Heading2"/>
        <w:jc w:val="left"/>
      </w:pPr>
      <w:bookmarkStart w:id="298" w:name="_Toc345497277"/>
      <w:bookmarkStart w:id="299" w:name="_Toc235609420"/>
      <w:bookmarkStart w:id="300" w:name="_Toc235609519"/>
      <w:bookmarkStart w:id="301" w:name="_Toc235609578"/>
      <w:bookmarkStart w:id="302" w:name="_Toc235682446"/>
      <w:bookmarkStart w:id="303" w:name="_Toc235682523"/>
      <w:bookmarkStart w:id="304" w:name="_Toc235682618"/>
      <w:bookmarkStart w:id="305" w:name="_Toc235683124"/>
      <w:bookmarkStart w:id="306" w:name="_Toc235861636"/>
      <w:bookmarkStart w:id="307" w:name="_Toc235861752"/>
      <w:bookmarkStart w:id="308" w:name="_Toc235862367"/>
      <w:bookmarkStart w:id="309" w:name="_Toc235862430"/>
      <w:bookmarkStart w:id="310" w:name="_Toc235863104"/>
      <w:bookmarkStart w:id="311" w:name="_Toc235863406"/>
      <w:bookmarkStart w:id="312" w:name="_Toc235951369"/>
      <w:bookmarkStart w:id="313" w:name="_Toc244068710"/>
      <w:bookmarkStart w:id="314" w:name="_Toc248564321"/>
      <w:bookmarkStart w:id="315" w:name="_Toc248736355"/>
      <w:bookmarkStart w:id="316" w:name="_Toc248736434"/>
      <w:bookmarkStart w:id="317" w:name="_Toc248739290"/>
      <w:r>
        <w:t>3.6</w:t>
      </w:r>
      <w:r>
        <w:tab/>
        <w:t>Applications for membership</w:t>
      </w:r>
      <w:bookmarkEnd w:id="298"/>
    </w:p>
    <w:p w14:paraId="127E703E" w14:textId="77777777" w:rsidR="005C5825" w:rsidRDefault="005C5825">
      <w:pPr>
        <w:pStyle w:val="BodyTextIndent"/>
        <w:ind w:firstLine="0"/>
        <w:rPr>
          <w:sz w:val="22"/>
        </w:rPr>
      </w:pPr>
      <w:r>
        <w:rPr>
          <w:sz w:val="22"/>
        </w:rPr>
        <w:t>Applications for membership of the Institute shall be made in the form for the time being prescribed by The Board accompanied by such other information as The Board may from time to time determine. Names of applicants approved for membership shall be presented to The Board at the next Board meeting and unless any member of The Board objects and that objection be upheld by majority vote of the members present and voting the applicant shall be deemed to have been duly elected as a member provided the requirements pertaining to membership have been or will be complied with.</w:t>
      </w:r>
    </w:p>
    <w:p w14:paraId="17A4AFBA" w14:textId="77777777" w:rsidR="005C5825" w:rsidRDefault="005C5825">
      <w:pPr>
        <w:pStyle w:val="BodyTextIndent"/>
        <w:ind w:left="0" w:firstLine="0"/>
        <w:rPr>
          <w:sz w:val="22"/>
        </w:rPr>
      </w:pPr>
    </w:p>
    <w:p w14:paraId="23F624B3" w14:textId="63B162EA" w:rsidR="005C5825" w:rsidRDefault="005C5825">
      <w:pPr>
        <w:pStyle w:val="BodyTextIndent"/>
        <w:ind w:firstLine="0"/>
        <w:rPr>
          <w:sz w:val="22"/>
        </w:rPr>
      </w:pPr>
      <w:r>
        <w:rPr>
          <w:sz w:val="22"/>
        </w:rPr>
        <w:t>The Board shall have full discretion (subject only to The Articles and to the Bye-laws) to determine as to the admission of all applicants and its decision shall</w:t>
      </w:r>
      <w:del w:id="318" w:author="Helen Wood" w:date="2021-02-03T11:00:00Z">
        <w:r w:rsidR="00F7253F">
          <w:rPr>
            <w:sz w:val="22"/>
          </w:rPr>
          <w:delText>, subject to an appeal,</w:delText>
        </w:r>
      </w:del>
      <w:r>
        <w:rPr>
          <w:sz w:val="22"/>
        </w:rPr>
        <w:t xml:space="preserve"> be final. The Board shall not be bound to give any reason for its decision.</w:t>
      </w:r>
    </w:p>
    <w:p w14:paraId="272C885F" w14:textId="77777777" w:rsidR="005C5825" w:rsidRDefault="005C5825">
      <w:pPr>
        <w:pStyle w:val="Heading1"/>
        <w:rPr>
          <w:del w:id="319" w:author="Helen Wood" w:date="2021-02-03T11:00:00Z"/>
          <w:b/>
          <w:sz w:val="24"/>
          <w:u w:val="none"/>
        </w:rPr>
      </w:pPr>
    </w:p>
    <w:p w14:paraId="7278646C" w14:textId="77777777" w:rsidR="00F7253F" w:rsidRPr="007635C5" w:rsidRDefault="00F7253F" w:rsidP="00F7253F">
      <w:pPr>
        <w:rPr>
          <w:del w:id="320" w:author="Helen Wood" w:date="2021-02-03T11:00:00Z"/>
          <w:sz w:val="22"/>
          <w:szCs w:val="22"/>
        </w:rPr>
      </w:pPr>
      <w:del w:id="321" w:author="Helen Wood" w:date="2021-02-03T11:00:00Z">
        <w:r w:rsidRPr="007635C5">
          <w:rPr>
            <w:sz w:val="22"/>
            <w:szCs w:val="22"/>
          </w:rPr>
          <w:delText>3.7</w:delText>
        </w:r>
        <w:r w:rsidRPr="007635C5">
          <w:rPr>
            <w:sz w:val="22"/>
            <w:szCs w:val="22"/>
          </w:rPr>
          <w:tab/>
          <w:delText>Appeals</w:delText>
        </w:r>
      </w:del>
    </w:p>
    <w:p w14:paraId="0FB1811E" w14:textId="77777777" w:rsidR="00F7253F" w:rsidRDefault="00F7253F" w:rsidP="00D6481F">
      <w:pPr>
        <w:ind w:left="720" w:hanging="720"/>
        <w:rPr>
          <w:del w:id="322" w:author="Helen Wood" w:date="2021-02-03T11:00:00Z"/>
          <w:sz w:val="22"/>
          <w:szCs w:val="22"/>
        </w:rPr>
      </w:pPr>
      <w:del w:id="323" w:author="Helen Wood" w:date="2021-02-03T11:00:00Z">
        <w:r w:rsidRPr="007635C5">
          <w:rPr>
            <w:sz w:val="22"/>
            <w:szCs w:val="22"/>
          </w:rPr>
          <w:tab/>
          <w:delText xml:space="preserve">An applicant may make one (1) appeal against the </w:delText>
        </w:r>
        <w:r w:rsidR="00D6481F">
          <w:rPr>
            <w:sz w:val="22"/>
            <w:szCs w:val="22"/>
          </w:rPr>
          <w:delText xml:space="preserve">professional </w:delText>
        </w:r>
        <w:r>
          <w:rPr>
            <w:sz w:val="22"/>
            <w:szCs w:val="22"/>
          </w:rPr>
          <w:delText xml:space="preserve">membership </w:delText>
        </w:r>
        <w:r w:rsidRPr="007635C5">
          <w:rPr>
            <w:sz w:val="22"/>
            <w:szCs w:val="22"/>
          </w:rPr>
          <w:delText>grade offered by the Board</w:delText>
        </w:r>
        <w:r>
          <w:rPr>
            <w:sz w:val="22"/>
            <w:szCs w:val="22"/>
          </w:rPr>
          <w:delText xml:space="preserve">. The appeals process shall be conducted as </w:delText>
        </w:r>
        <w:r w:rsidR="00D6481F">
          <w:rPr>
            <w:sz w:val="22"/>
            <w:szCs w:val="22"/>
          </w:rPr>
          <w:delText>prescribed</w:delText>
        </w:r>
        <w:r>
          <w:rPr>
            <w:sz w:val="22"/>
            <w:szCs w:val="22"/>
          </w:rPr>
          <w:delText xml:space="preserve"> in the Bye Laws</w:delText>
        </w:r>
        <w:r w:rsidR="00D6481F">
          <w:rPr>
            <w:sz w:val="22"/>
            <w:szCs w:val="22"/>
          </w:rPr>
          <w:delText xml:space="preserve"> from time to time</w:delText>
        </w:r>
        <w:r>
          <w:rPr>
            <w:sz w:val="22"/>
            <w:szCs w:val="22"/>
          </w:rPr>
          <w:delText>.</w:delText>
        </w:r>
      </w:del>
    </w:p>
    <w:p w14:paraId="34EAAE5C" w14:textId="77777777" w:rsidR="005C5825" w:rsidRDefault="005C5825">
      <w:pPr>
        <w:pStyle w:val="Heading1"/>
        <w:rPr>
          <w:b/>
          <w:sz w:val="24"/>
          <w:rPrChange w:id="324" w:author="Helen Wood" w:date="2021-02-03T11:00:00Z">
            <w:rPr>
              <w:sz w:val="22"/>
            </w:rPr>
          </w:rPrChange>
        </w:rPr>
        <w:pPrChange w:id="325" w:author="Helen Wood" w:date="2021-02-03T11:00:00Z">
          <w:pPr>
            <w:ind w:left="720" w:hanging="720"/>
          </w:pPr>
        </w:pPrChange>
      </w:pPr>
    </w:p>
    <w:p w14:paraId="2A2FD644" w14:textId="77777777" w:rsidR="005C5825" w:rsidRDefault="005C5825">
      <w:pPr>
        <w:pStyle w:val="Heading1"/>
        <w:rPr>
          <w:b/>
          <w:sz w:val="24"/>
          <w:u w:val="none"/>
        </w:rPr>
      </w:pPr>
      <w:bookmarkStart w:id="326" w:name="_Toc248907821"/>
      <w:bookmarkStart w:id="327" w:name="_Toc248908014"/>
      <w:bookmarkStart w:id="328" w:name="_Toc254268259"/>
      <w:bookmarkStart w:id="329" w:name="_Toc254268327"/>
      <w:bookmarkStart w:id="330" w:name="_Toc254268388"/>
      <w:bookmarkStart w:id="331" w:name="_Toc254513779"/>
      <w:bookmarkStart w:id="332" w:name="_Toc254789496"/>
      <w:bookmarkStart w:id="333" w:name="_Toc257621160"/>
      <w:bookmarkStart w:id="334" w:name="_Toc258401587"/>
      <w:bookmarkStart w:id="335" w:name="_Toc260217909"/>
      <w:bookmarkStart w:id="336" w:name="_Toc260219558"/>
      <w:bookmarkStart w:id="337" w:name="_Toc279667985"/>
      <w:bookmarkStart w:id="338" w:name="_Toc279669720"/>
      <w:bookmarkStart w:id="339" w:name="_Toc345497278"/>
      <w:r>
        <w:rPr>
          <w:b/>
          <w:sz w:val="24"/>
          <w:u w:val="none"/>
        </w:rPr>
        <w:t>4</w:t>
      </w:r>
      <w:r>
        <w:rPr>
          <w:b/>
          <w:sz w:val="24"/>
          <w:u w:val="none"/>
        </w:rPr>
        <w:tab/>
        <w:t>Retirement from or forfeiture of membership</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14:paraId="083BB630" w14:textId="77777777" w:rsidR="005C5825" w:rsidRDefault="005C5825"/>
    <w:p w14:paraId="75C90DDA" w14:textId="27B3155F" w:rsidR="005C5825" w:rsidRDefault="005C5825">
      <w:pPr>
        <w:ind w:left="720"/>
      </w:pPr>
      <w:r>
        <w:rPr>
          <w:sz w:val="22"/>
        </w:rPr>
        <w:t xml:space="preserve">Any person ceasing by death, resignation or otherwise to be a member of the Institute shall not, nor shall </w:t>
      </w:r>
      <w:del w:id="340" w:author="Helen Wood" w:date="2021-02-03T11:00:00Z">
        <w:r w:rsidR="00845946">
          <w:rPr>
            <w:sz w:val="22"/>
          </w:rPr>
          <w:delText>their</w:delText>
        </w:r>
      </w:del>
      <w:ins w:id="341" w:author="Helen Wood" w:date="2021-02-03T11:00:00Z">
        <w:r>
          <w:rPr>
            <w:sz w:val="22"/>
          </w:rPr>
          <w:t>his</w:t>
        </w:r>
      </w:ins>
      <w:r>
        <w:rPr>
          <w:sz w:val="22"/>
        </w:rPr>
        <w:t xml:space="preserve"> representatives, have any claim upon or interest in the funds of the Institute.</w:t>
      </w:r>
    </w:p>
    <w:p w14:paraId="3D2549CC" w14:textId="77777777" w:rsidR="005C5825" w:rsidRDefault="005C5825">
      <w:pPr>
        <w:pStyle w:val="BodyTextIndent"/>
        <w:ind w:left="0" w:firstLine="0"/>
        <w:rPr>
          <w:sz w:val="22"/>
        </w:rPr>
      </w:pPr>
    </w:p>
    <w:p w14:paraId="5A8CFCA3" w14:textId="77777777" w:rsidR="005C5825" w:rsidRDefault="005C5825">
      <w:pPr>
        <w:pStyle w:val="Heading2"/>
        <w:jc w:val="left"/>
      </w:pPr>
      <w:bookmarkStart w:id="342" w:name="_Toc235682619"/>
      <w:bookmarkStart w:id="343" w:name="_Toc235683125"/>
      <w:bookmarkStart w:id="344" w:name="_Toc235861637"/>
      <w:bookmarkStart w:id="345" w:name="_Toc235861753"/>
      <w:bookmarkStart w:id="346" w:name="_Toc235862368"/>
      <w:bookmarkStart w:id="347" w:name="_Toc235862431"/>
      <w:bookmarkStart w:id="348" w:name="_Toc235863105"/>
      <w:bookmarkStart w:id="349" w:name="_Toc235863407"/>
      <w:bookmarkStart w:id="350" w:name="_Toc235951370"/>
      <w:bookmarkStart w:id="351" w:name="_Toc244068711"/>
      <w:bookmarkStart w:id="352" w:name="_Toc248564322"/>
      <w:bookmarkStart w:id="353" w:name="_Toc248736356"/>
      <w:bookmarkStart w:id="354" w:name="_Toc248736435"/>
      <w:bookmarkStart w:id="355" w:name="_Toc248739291"/>
      <w:bookmarkStart w:id="356" w:name="_Toc248907822"/>
      <w:bookmarkStart w:id="357" w:name="_Toc248908015"/>
      <w:bookmarkStart w:id="358" w:name="_Toc254268260"/>
      <w:bookmarkStart w:id="359" w:name="_Toc254268328"/>
      <w:bookmarkStart w:id="360" w:name="_Toc254268389"/>
      <w:bookmarkStart w:id="361" w:name="_Toc254513780"/>
      <w:bookmarkStart w:id="362" w:name="_Toc254789497"/>
      <w:bookmarkStart w:id="363" w:name="_Toc257621161"/>
      <w:bookmarkStart w:id="364" w:name="_Toc258401588"/>
      <w:bookmarkStart w:id="365" w:name="_Toc260217910"/>
      <w:bookmarkStart w:id="366" w:name="_Toc260219559"/>
      <w:bookmarkStart w:id="367" w:name="_Toc279667986"/>
      <w:bookmarkStart w:id="368" w:name="_Toc279669721"/>
      <w:bookmarkStart w:id="369" w:name="_Toc345497279"/>
      <w:r>
        <w:t>4.1</w:t>
      </w:r>
      <w:r>
        <w:tab/>
        <w:t>Death</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6DC4D7C6" w14:textId="34A898B3" w:rsidR="005C5825" w:rsidRDefault="005C5825">
      <w:pPr>
        <w:pStyle w:val="BodyTextIndent"/>
        <w:ind w:firstLine="0"/>
        <w:rPr>
          <w:sz w:val="22"/>
        </w:rPr>
      </w:pPr>
      <w:r>
        <w:rPr>
          <w:sz w:val="22"/>
        </w:rPr>
        <w:t xml:space="preserve">The privileges of a member shall not be transferable and shall cease on </w:t>
      </w:r>
      <w:del w:id="370" w:author="Helen Wood" w:date="2021-02-03T11:00:00Z">
        <w:r w:rsidR="00845946">
          <w:rPr>
            <w:sz w:val="22"/>
          </w:rPr>
          <w:delText>their</w:delText>
        </w:r>
      </w:del>
      <w:ins w:id="371" w:author="Helen Wood" w:date="2021-02-03T11:00:00Z">
        <w:r>
          <w:rPr>
            <w:sz w:val="22"/>
          </w:rPr>
          <w:t>his</w:t>
        </w:r>
      </w:ins>
      <w:r>
        <w:rPr>
          <w:sz w:val="22"/>
        </w:rPr>
        <w:t xml:space="preserve"> death, but without prejudice to the rights of the Institute to claim from such person’s estate any sums due from </w:t>
      </w:r>
      <w:del w:id="372" w:author="Helen Wood" w:date="2021-02-03T11:00:00Z">
        <w:r w:rsidR="00912A17">
          <w:rPr>
            <w:sz w:val="22"/>
          </w:rPr>
          <w:delText>them</w:delText>
        </w:r>
      </w:del>
      <w:ins w:id="373" w:author="Helen Wood" w:date="2021-02-03T11:00:00Z">
        <w:r>
          <w:rPr>
            <w:sz w:val="22"/>
          </w:rPr>
          <w:t>him</w:t>
        </w:r>
      </w:ins>
      <w:r>
        <w:rPr>
          <w:sz w:val="22"/>
        </w:rPr>
        <w:t xml:space="preserve"> to the Institute at the date of </w:t>
      </w:r>
      <w:del w:id="374" w:author="Helen Wood" w:date="2021-02-03T11:00:00Z">
        <w:r w:rsidR="00845946">
          <w:rPr>
            <w:sz w:val="22"/>
          </w:rPr>
          <w:delText>their</w:delText>
        </w:r>
      </w:del>
      <w:ins w:id="375" w:author="Helen Wood" w:date="2021-02-03T11:00:00Z">
        <w:r>
          <w:rPr>
            <w:sz w:val="22"/>
          </w:rPr>
          <w:t>his</w:t>
        </w:r>
      </w:ins>
      <w:r>
        <w:rPr>
          <w:sz w:val="22"/>
        </w:rPr>
        <w:t xml:space="preserve"> death.</w:t>
      </w:r>
    </w:p>
    <w:p w14:paraId="3396A99D" w14:textId="77777777" w:rsidR="005C5825" w:rsidRDefault="005C5825">
      <w:pPr>
        <w:pStyle w:val="BodyTextIndent"/>
        <w:ind w:left="0" w:firstLine="0"/>
        <w:rPr>
          <w:sz w:val="22"/>
        </w:rPr>
      </w:pPr>
      <w:r>
        <w:rPr>
          <w:sz w:val="22"/>
        </w:rPr>
        <w:tab/>
      </w:r>
    </w:p>
    <w:p w14:paraId="35F5A80E" w14:textId="77777777" w:rsidR="005C5825" w:rsidRDefault="005C5825">
      <w:pPr>
        <w:pStyle w:val="Heading2"/>
        <w:jc w:val="left"/>
      </w:pPr>
      <w:bookmarkStart w:id="376" w:name="_Toc235682620"/>
      <w:bookmarkStart w:id="377" w:name="_Toc235683126"/>
      <w:bookmarkStart w:id="378" w:name="_Toc235861638"/>
      <w:bookmarkStart w:id="379" w:name="_Toc235861754"/>
      <w:bookmarkStart w:id="380" w:name="_Toc235862369"/>
      <w:bookmarkStart w:id="381" w:name="_Toc235862432"/>
      <w:bookmarkStart w:id="382" w:name="_Toc235863106"/>
      <w:bookmarkStart w:id="383" w:name="_Toc235863408"/>
      <w:bookmarkStart w:id="384" w:name="_Toc235951371"/>
      <w:bookmarkStart w:id="385" w:name="_Toc244068712"/>
      <w:bookmarkStart w:id="386" w:name="_Toc248564323"/>
      <w:bookmarkStart w:id="387" w:name="_Toc248736357"/>
      <w:bookmarkStart w:id="388" w:name="_Toc248736436"/>
      <w:bookmarkStart w:id="389" w:name="_Toc248739292"/>
      <w:bookmarkStart w:id="390" w:name="_Toc248907823"/>
      <w:bookmarkStart w:id="391" w:name="_Toc248908016"/>
      <w:bookmarkStart w:id="392" w:name="_Toc254268261"/>
      <w:bookmarkStart w:id="393" w:name="_Toc254268329"/>
      <w:bookmarkStart w:id="394" w:name="_Toc254268390"/>
      <w:bookmarkStart w:id="395" w:name="_Toc254513781"/>
      <w:bookmarkStart w:id="396" w:name="_Toc254789498"/>
      <w:bookmarkStart w:id="397" w:name="_Toc257621162"/>
      <w:bookmarkStart w:id="398" w:name="_Toc258401589"/>
      <w:bookmarkStart w:id="399" w:name="_Toc260217911"/>
      <w:bookmarkStart w:id="400" w:name="_Toc260219560"/>
      <w:bookmarkStart w:id="401" w:name="_Toc279667987"/>
      <w:bookmarkStart w:id="402" w:name="_Toc279669722"/>
      <w:bookmarkStart w:id="403" w:name="_Toc345497280"/>
      <w:r>
        <w:t>4.2</w:t>
      </w:r>
      <w:r>
        <w:tab/>
        <w:t>Resignation</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p w14:paraId="2C3CE785" w14:textId="42F6C998" w:rsidR="005C5825" w:rsidRDefault="005C5825">
      <w:pPr>
        <w:pStyle w:val="BodyTextIndent"/>
        <w:ind w:firstLine="0"/>
        <w:rPr>
          <w:sz w:val="22"/>
        </w:rPr>
      </w:pPr>
      <w:r>
        <w:rPr>
          <w:sz w:val="22"/>
        </w:rPr>
        <w:t xml:space="preserve">Any member may resign by giving notice to The Board, but shall remain liable to pay any subscription or other sum due from </w:t>
      </w:r>
      <w:del w:id="404" w:author="Helen Wood" w:date="2021-02-03T11:00:00Z">
        <w:r w:rsidR="00912A17">
          <w:rPr>
            <w:sz w:val="22"/>
          </w:rPr>
          <w:delText>them</w:delText>
        </w:r>
      </w:del>
      <w:ins w:id="405" w:author="Helen Wood" w:date="2021-02-03T11:00:00Z">
        <w:r>
          <w:rPr>
            <w:sz w:val="22"/>
          </w:rPr>
          <w:t>him</w:t>
        </w:r>
      </w:ins>
      <w:r>
        <w:rPr>
          <w:sz w:val="22"/>
        </w:rPr>
        <w:t xml:space="preserve"> at the date of such notice and shall continue to be liable under clause 6 of the Memorandum of Association </w:t>
      </w:r>
      <w:ins w:id="406" w:author="Helen Wood" w:date="2021-02-03T11:00:00Z">
        <w:r>
          <w:rPr>
            <w:sz w:val="22"/>
          </w:rPr>
          <w:t xml:space="preserve">of the Institute </w:t>
        </w:r>
      </w:ins>
      <w:r>
        <w:rPr>
          <w:sz w:val="22"/>
        </w:rPr>
        <w:t>until such time as any outstanding sums are paid.</w:t>
      </w:r>
    </w:p>
    <w:p w14:paraId="378AA944" w14:textId="77777777" w:rsidR="005C5825" w:rsidRDefault="005C5825">
      <w:pPr>
        <w:pStyle w:val="BodyTextIndent"/>
        <w:ind w:left="0" w:firstLine="0"/>
        <w:rPr>
          <w:sz w:val="22"/>
        </w:rPr>
      </w:pPr>
    </w:p>
    <w:p w14:paraId="5D8C6846" w14:textId="77777777" w:rsidR="005C5825" w:rsidRDefault="005C5825">
      <w:pPr>
        <w:pStyle w:val="Heading2"/>
        <w:jc w:val="left"/>
      </w:pPr>
      <w:bookmarkStart w:id="407" w:name="_Toc235682621"/>
      <w:bookmarkStart w:id="408" w:name="_Toc235683127"/>
      <w:bookmarkStart w:id="409" w:name="_Toc235861639"/>
      <w:bookmarkStart w:id="410" w:name="_Toc235861755"/>
      <w:bookmarkStart w:id="411" w:name="_Toc235862370"/>
      <w:bookmarkStart w:id="412" w:name="_Toc235862433"/>
      <w:bookmarkStart w:id="413" w:name="_Toc235863107"/>
      <w:bookmarkStart w:id="414" w:name="_Toc235863409"/>
      <w:bookmarkStart w:id="415" w:name="_Toc235951372"/>
      <w:bookmarkStart w:id="416" w:name="_Toc244068713"/>
      <w:bookmarkStart w:id="417" w:name="_Toc248564324"/>
      <w:bookmarkStart w:id="418" w:name="_Toc248736358"/>
      <w:bookmarkStart w:id="419" w:name="_Toc248736437"/>
      <w:bookmarkStart w:id="420" w:name="_Toc248739293"/>
      <w:bookmarkStart w:id="421" w:name="_Toc248907824"/>
      <w:bookmarkStart w:id="422" w:name="_Toc248908017"/>
      <w:bookmarkStart w:id="423" w:name="_Toc254268262"/>
      <w:bookmarkStart w:id="424" w:name="_Toc254268330"/>
      <w:bookmarkStart w:id="425" w:name="_Toc254268391"/>
      <w:bookmarkStart w:id="426" w:name="_Toc254513782"/>
      <w:bookmarkStart w:id="427" w:name="_Toc254789499"/>
      <w:bookmarkStart w:id="428" w:name="_Toc257621163"/>
      <w:bookmarkStart w:id="429" w:name="_Toc258401590"/>
      <w:bookmarkStart w:id="430" w:name="_Toc260217912"/>
      <w:bookmarkStart w:id="431" w:name="_Toc260219561"/>
      <w:bookmarkStart w:id="432" w:name="_Toc279667988"/>
      <w:bookmarkStart w:id="433" w:name="_Toc279669723"/>
      <w:bookmarkStart w:id="434" w:name="_Toc345497281"/>
      <w:r>
        <w:lastRenderedPageBreak/>
        <w:t>4.3</w:t>
      </w:r>
      <w:r>
        <w:tab/>
        <w:t>Subscription arrears</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14:paraId="6E8925B6" w14:textId="048C6DF4" w:rsidR="005C5825" w:rsidRDefault="005C5825">
      <w:pPr>
        <w:pStyle w:val="BodyTextIndent"/>
        <w:ind w:firstLine="0"/>
        <w:rPr>
          <w:sz w:val="22"/>
        </w:rPr>
      </w:pPr>
      <w:r>
        <w:rPr>
          <w:sz w:val="22"/>
        </w:rPr>
        <w:t xml:space="preserve">Any member shall cease to be a member if </w:t>
      </w:r>
      <w:del w:id="435" w:author="Helen Wood" w:date="2021-02-03T11:00:00Z">
        <w:r w:rsidR="00845946">
          <w:rPr>
            <w:sz w:val="22"/>
          </w:rPr>
          <w:delText>their</w:delText>
        </w:r>
      </w:del>
      <w:ins w:id="436" w:author="Helen Wood" w:date="2021-02-03T11:00:00Z">
        <w:r>
          <w:rPr>
            <w:sz w:val="22"/>
          </w:rPr>
          <w:t>his</w:t>
        </w:r>
      </w:ins>
      <w:r>
        <w:rPr>
          <w:sz w:val="22"/>
        </w:rPr>
        <w:t xml:space="preserve"> annual subscription or any other sum or sums payable by </w:t>
      </w:r>
      <w:del w:id="437" w:author="Helen Wood" w:date="2021-02-03T11:00:00Z">
        <w:r w:rsidR="00912A17">
          <w:rPr>
            <w:sz w:val="22"/>
          </w:rPr>
          <w:delText>them</w:delText>
        </w:r>
      </w:del>
      <w:ins w:id="438" w:author="Helen Wood" w:date="2021-02-03T11:00:00Z">
        <w:r>
          <w:rPr>
            <w:sz w:val="22"/>
          </w:rPr>
          <w:t>him</w:t>
        </w:r>
      </w:ins>
      <w:r>
        <w:rPr>
          <w:sz w:val="22"/>
        </w:rPr>
        <w:t xml:space="preserve"> to the Institute are in arrears for three months from the date on which such subscription or other sum or sums respectively became payable, but shall nevertheless, be liable to pay any other sum or sums owed by </w:t>
      </w:r>
      <w:del w:id="439" w:author="Helen Wood" w:date="2021-02-03T11:00:00Z">
        <w:r w:rsidR="00912A17">
          <w:rPr>
            <w:sz w:val="22"/>
          </w:rPr>
          <w:delText>them</w:delText>
        </w:r>
      </w:del>
      <w:ins w:id="440" w:author="Helen Wood" w:date="2021-02-03T11:00:00Z">
        <w:r>
          <w:rPr>
            <w:sz w:val="22"/>
          </w:rPr>
          <w:t>him</w:t>
        </w:r>
      </w:ins>
      <w:r>
        <w:rPr>
          <w:sz w:val="22"/>
        </w:rPr>
        <w:t xml:space="preserve"> to the Institute. The Board have the power to suspend the operation of this clause in any case in which they are of the opinion that it is reasonable to do so. In the case of a person who has ceased to be a member under this Article or under 4.2 above, the Board may, at its discretion by resolution passed by at least three-quarters of those present at a meeting of The Board, re-admit </w:t>
      </w:r>
      <w:del w:id="441" w:author="Helen Wood" w:date="2021-02-03T11:00:00Z">
        <w:r w:rsidR="00912A17">
          <w:rPr>
            <w:sz w:val="22"/>
          </w:rPr>
          <w:delText>them</w:delText>
        </w:r>
      </w:del>
      <w:ins w:id="442" w:author="Helen Wood" w:date="2021-02-03T11:00:00Z">
        <w:r>
          <w:rPr>
            <w:sz w:val="22"/>
          </w:rPr>
          <w:t>him</w:t>
        </w:r>
      </w:ins>
      <w:r>
        <w:rPr>
          <w:sz w:val="22"/>
        </w:rPr>
        <w:t xml:space="preserve"> to membership upon such conditions and terms as they may think fit.</w:t>
      </w:r>
    </w:p>
    <w:p w14:paraId="1E78A09E" w14:textId="77777777" w:rsidR="005C5825" w:rsidRDefault="005C5825">
      <w:pPr>
        <w:pStyle w:val="BodyTextIndent"/>
        <w:ind w:left="0" w:firstLine="0"/>
        <w:rPr>
          <w:sz w:val="22"/>
        </w:rPr>
      </w:pPr>
    </w:p>
    <w:p w14:paraId="14B69DA6" w14:textId="77777777" w:rsidR="005C5825" w:rsidRDefault="005C5825">
      <w:pPr>
        <w:pStyle w:val="Heading2"/>
        <w:jc w:val="left"/>
      </w:pPr>
      <w:bookmarkStart w:id="443" w:name="_Toc235682622"/>
      <w:bookmarkStart w:id="444" w:name="_Toc235683128"/>
      <w:bookmarkStart w:id="445" w:name="_Toc235861640"/>
      <w:bookmarkStart w:id="446" w:name="_Toc235861756"/>
      <w:bookmarkStart w:id="447" w:name="_Toc235862371"/>
      <w:bookmarkStart w:id="448" w:name="_Toc235862434"/>
      <w:bookmarkStart w:id="449" w:name="_Toc235863108"/>
      <w:bookmarkStart w:id="450" w:name="_Toc235863410"/>
      <w:bookmarkStart w:id="451" w:name="_Toc235951373"/>
      <w:bookmarkStart w:id="452" w:name="_Toc244068714"/>
      <w:bookmarkStart w:id="453" w:name="_Toc248564325"/>
      <w:bookmarkStart w:id="454" w:name="_Toc248736359"/>
      <w:bookmarkStart w:id="455" w:name="_Toc248736438"/>
      <w:bookmarkStart w:id="456" w:name="_Toc248739294"/>
      <w:bookmarkStart w:id="457" w:name="_Toc248907825"/>
      <w:bookmarkStart w:id="458" w:name="_Toc248908018"/>
      <w:bookmarkStart w:id="459" w:name="_Toc254268263"/>
      <w:bookmarkStart w:id="460" w:name="_Toc254268331"/>
      <w:bookmarkStart w:id="461" w:name="_Toc254268392"/>
      <w:bookmarkStart w:id="462" w:name="_Toc254513783"/>
      <w:bookmarkStart w:id="463" w:name="_Toc254789500"/>
      <w:bookmarkStart w:id="464" w:name="_Toc257621164"/>
      <w:bookmarkStart w:id="465" w:name="_Toc258401591"/>
      <w:bookmarkStart w:id="466" w:name="_Toc260217913"/>
      <w:bookmarkStart w:id="467" w:name="_Toc260219562"/>
      <w:bookmarkStart w:id="468" w:name="_Toc279667989"/>
      <w:bookmarkStart w:id="469" w:name="_Toc279669724"/>
      <w:bookmarkStart w:id="470" w:name="_Toc345497282"/>
      <w:r>
        <w:t>4.4</w:t>
      </w:r>
      <w:r>
        <w:tab/>
        <w:t>Bankruptcy</w:t>
      </w:r>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r>
        <w:t xml:space="preserve"> </w:t>
      </w:r>
    </w:p>
    <w:p w14:paraId="3CCAB163" w14:textId="65E0FEDD" w:rsidR="005C5825" w:rsidRDefault="005C5825">
      <w:pPr>
        <w:pStyle w:val="BodyTextIndent"/>
        <w:ind w:firstLine="0"/>
        <w:rPr>
          <w:sz w:val="22"/>
        </w:rPr>
      </w:pPr>
      <w:r>
        <w:rPr>
          <w:sz w:val="22"/>
        </w:rPr>
        <w:t xml:space="preserve">If any member shall become bankrupt, or shall either individually or as a partner in a firm make or agree to make an assignment to the benefit of </w:t>
      </w:r>
      <w:del w:id="471" w:author="Helen Wood" w:date="2021-02-03T11:00:00Z">
        <w:r w:rsidR="00845946">
          <w:rPr>
            <w:sz w:val="22"/>
          </w:rPr>
          <w:delText>their</w:delText>
        </w:r>
      </w:del>
      <w:ins w:id="472" w:author="Helen Wood" w:date="2021-02-03T11:00:00Z">
        <w:r>
          <w:rPr>
            <w:sz w:val="22"/>
          </w:rPr>
          <w:t>his</w:t>
        </w:r>
      </w:ins>
      <w:r>
        <w:rPr>
          <w:sz w:val="22"/>
        </w:rPr>
        <w:t xml:space="preserve"> creditors, or shall make any arrangement or composition with </w:t>
      </w:r>
      <w:del w:id="473" w:author="Helen Wood" w:date="2021-02-03T11:00:00Z">
        <w:r w:rsidR="00845946">
          <w:rPr>
            <w:sz w:val="22"/>
          </w:rPr>
          <w:delText>their</w:delText>
        </w:r>
      </w:del>
      <w:ins w:id="474" w:author="Helen Wood" w:date="2021-02-03T11:00:00Z">
        <w:r>
          <w:rPr>
            <w:sz w:val="22"/>
          </w:rPr>
          <w:t>his</w:t>
        </w:r>
      </w:ins>
      <w:r>
        <w:rPr>
          <w:sz w:val="22"/>
        </w:rPr>
        <w:t xml:space="preserve"> creditors or execute any similar deed or arrangement, or shall take or attempt to take the benefit of any statutory provision for arrangement with </w:t>
      </w:r>
      <w:del w:id="475" w:author="Helen Wood" w:date="2021-02-03T11:00:00Z">
        <w:r w:rsidR="00845946">
          <w:rPr>
            <w:sz w:val="22"/>
          </w:rPr>
          <w:delText>their</w:delText>
        </w:r>
      </w:del>
      <w:ins w:id="476" w:author="Helen Wood" w:date="2021-02-03T11:00:00Z">
        <w:r>
          <w:rPr>
            <w:sz w:val="22"/>
          </w:rPr>
          <w:t>his</w:t>
        </w:r>
      </w:ins>
      <w:r>
        <w:rPr>
          <w:sz w:val="22"/>
        </w:rPr>
        <w:t xml:space="preserve"> creditors, </w:t>
      </w:r>
      <w:del w:id="477" w:author="Helen Wood" w:date="2021-02-03T11:00:00Z">
        <w:r w:rsidR="00845946">
          <w:rPr>
            <w:sz w:val="22"/>
          </w:rPr>
          <w:delText>t</w:delText>
        </w:r>
        <w:r>
          <w:rPr>
            <w:sz w:val="22"/>
          </w:rPr>
          <w:delText>he</w:delText>
        </w:r>
        <w:r w:rsidR="00845946">
          <w:rPr>
            <w:sz w:val="22"/>
          </w:rPr>
          <w:delText>y</w:delText>
        </w:r>
      </w:del>
      <w:ins w:id="478" w:author="Helen Wood" w:date="2021-02-03T11:00:00Z">
        <w:r>
          <w:rPr>
            <w:sz w:val="22"/>
          </w:rPr>
          <w:t>he</w:t>
        </w:r>
      </w:ins>
      <w:r>
        <w:rPr>
          <w:sz w:val="22"/>
        </w:rPr>
        <w:t xml:space="preserve"> shall cease to be a member, but The Board may, at its discretion, by resolution passed by at least three-quarters of those present at a meeting of The Board, re-admit </w:t>
      </w:r>
      <w:del w:id="479" w:author="Helen Wood" w:date="2021-02-03T11:00:00Z">
        <w:r w:rsidR="00845946">
          <w:rPr>
            <w:sz w:val="22"/>
          </w:rPr>
          <w:delText>them</w:delText>
        </w:r>
      </w:del>
      <w:ins w:id="480" w:author="Helen Wood" w:date="2021-02-03T11:00:00Z">
        <w:r>
          <w:rPr>
            <w:sz w:val="22"/>
          </w:rPr>
          <w:t>him</w:t>
        </w:r>
      </w:ins>
      <w:r>
        <w:rPr>
          <w:sz w:val="22"/>
        </w:rPr>
        <w:t xml:space="preserve"> to membership upon such conditions and terms as it may think fit.</w:t>
      </w:r>
    </w:p>
    <w:p w14:paraId="4703F2C3" w14:textId="77777777" w:rsidR="005C5825" w:rsidRDefault="005C5825">
      <w:pPr>
        <w:pStyle w:val="BodyTextIndent"/>
        <w:ind w:left="0" w:firstLine="0"/>
        <w:rPr>
          <w:sz w:val="22"/>
        </w:rPr>
      </w:pPr>
    </w:p>
    <w:p w14:paraId="7D850DD6" w14:textId="77777777" w:rsidR="005C5825" w:rsidRDefault="005C5825">
      <w:pPr>
        <w:pStyle w:val="Heading2"/>
        <w:jc w:val="left"/>
      </w:pPr>
      <w:bookmarkStart w:id="481" w:name="_Toc235682623"/>
      <w:bookmarkStart w:id="482" w:name="_Toc235683129"/>
      <w:bookmarkStart w:id="483" w:name="_Toc235861641"/>
      <w:bookmarkStart w:id="484" w:name="_Toc235861757"/>
      <w:bookmarkStart w:id="485" w:name="_Toc235862372"/>
      <w:bookmarkStart w:id="486" w:name="_Toc235862435"/>
      <w:bookmarkStart w:id="487" w:name="_Toc235863109"/>
      <w:bookmarkStart w:id="488" w:name="_Toc235863411"/>
      <w:bookmarkStart w:id="489" w:name="_Toc235951374"/>
      <w:bookmarkStart w:id="490" w:name="_Toc244068715"/>
      <w:bookmarkStart w:id="491" w:name="_Toc248564326"/>
      <w:bookmarkStart w:id="492" w:name="_Toc248736360"/>
      <w:bookmarkStart w:id="493" w:name="_Toc248736439"/>
      <w:bookmarkStart w:id="494" w:name="_Toc248739295"/>
      <w:bookmarkStart w:id="495" w:name="_Toc248907826"/>
      <w:bookmarkStart w:id="496" w:name="_Toc248908019"/>
      <w:bookmarkStart w:id="497" w:name="_Toc254268264"/>
      <w:bookmarkStart w:id="498" w:name="_Toc254268332"/>
      <w:bookmarkStart w:id="499" w:name="_Toc254268393"/>
      <w:bookmarkStart w:id="500" w:name="_Toc254513784"/>
      <w:bookmarkStart w:id="501" w:name="_Toc254789501"/>
      <w:bookmarkStart w:id="502" w:name="_Toc257621165"/>
      <w:bookmarkStart w:id="503" w:name="_Toc258401592"/>
      <w:bookmarkStart w:id="504" w:name="_Toc260217914"/>
      <w:bookmarkStart w:id="505" w:name="_Toc260219563"/>
      <w:bookmarkStart w:id="506" w:name="_Toc279667990"/>
      <w:bookmarkStart w:id="507" w:name="_Toc279669725"/>
      <w:bookmarkStart w:id="508" w:name="_Toc345497283"/>
      <w:r>
        <w:t>4.5</w:t>
      </w:r>
      <w:r>
        <w:tab/>
        <w:t>Misconduct</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14:paraId="7470B344" w14:textId="77777777" w:rsidR="005C5825" w:rsidRDefault="005C5825">
      <w:pPr>
        <w:pStyle w:val="BodyTextIndent"/>
        <w:ind w:firstLine="0"/>
        <w:rPr>
          <w:sz w:val="22"/>
        </w:rPr>
      </w:pPr>
      <w:r>
        <w:rPr>
          <w:sz w:val="22"/>
        </w:rPr>
        <w:t>Any member whose professional conduct is deemed by Board to be unworthy and damaging or potentially damaging to the good reputation of the Institute shall after a thorough investigation by The Board, cease to be a member of the Institute on The Board so resolving by a vote of not less than three-quarters of those present and voting. The Board may, at its discretion by resolution passed by not less than three-quarters of those present and voting, establish terms and conditions for re-admittance.</w:t>
      </w:r>
    </w:p>
    <w:p w14:paraId="229A2088" w14:textId="77777777" w:rsidR="005C5825" w:rsidRDefault="005C5825">
      <w:pPr>
        <w:pStyle w:val="Heading1"/>
        <w:rPr>
          <w:b/>
          <w:sz w:val="24"/>
          <w:u w:val="none"/>
        </w:rPr>
      </w:pPr>
      <w:bookmarkStart w:id="509" w:name="_Toc235609421"/>
      <w:bookmarkStart w:id="510" w:name="_Toc235609520"/>
      <w:bookmarkStart w:id="511" w:name="_Toc235609579"/>
      <w:bookmarkStart w:id="512" w:name="_Toc235682447"/>
      <w:bookmarkStart w:id="513" w:name="_Toc235682524"/>
      <w:bookmarkStart w:id="514" w:name="_Toc235682624"/>
      <w:bookmarkStart w:id="515" w:name="_Toc235683130"/>
      <w:bookmarkStart w:id="516" w:name="_Toc235861642"/>
      <w:bookmarkStart w:id="517" w:name="_Toc235861758"/>
      <w:bookmarkStart w:id="518" w:name="_Toc235862373"/>
      <w:bookmarkStart w:id="519" w:name="_Toc235862436"/>
      <w:bookmarkStart w:id="520" w:name="_Toc235863110"/>
      <w:bookmarkStart w:id="521" w:name="_Toc235863412"/>
    </w:p>
    <w:p w14:paraId="0DDEB962" w14:textId="77777777" w:rsidR="005C5825" w:rsidRDefault="005C5825">
      <w:pPr>
        <w:pStyle w:val="Heading1"/>
        <w:rPr>
          <w:b/>
          <w:sz w:val="24"/>
          <w:u w:val="none"/>
        </w:rPr>
      </w:pPr>
      <w:bookmarkStart w:id="522" w:name="_Toc235951375"/>
      <w:bookmarkStart w:id="523" w:name="_Toc244068716"/>
      <w:bookmarkStart w:id="524" w:name="_Toc248564327"/>
      <w:bookmarkStart w:id="525" w:name="_Toc248736361"/>
      <w:bookmarkStart w:id="526" w:name="_Toc248736440"/>
      <w:bookmarkStart w:id="527" w:name="_Toc248739296"/>
      <w:bookmarkStart w:id="528" w:name="_Toc248907827"/>
      <w:bookmarkStart w:id="529" w:name="_Toc248908020"/>
      <w:bookmarkStart w:id="530" w:name="_Toc254268265"/>
      <w:bookmarkStart w:id="531" w:name="_Toc254268333"/>
      <w:bookmarkStart w:id="532" w:name="_Toc254268394"/>
      <w:bookmarkStart w:id="533" w:name="_Toc254513785"/>
      <w:bookmarkStart w:id="534" w:name="_Toc254789502"/>
      <w:bookmarkStart w:id="535" w:name="_Toc257621166"/>
      <w:bookmarkStart w:id="536" w:name="_Toc258401593"/>
      <w:bookmarkStart w:id="537" w:name="_Toc260217915"/>
      <w:bookmarkStart w:id="538" w:name="_Toc260219564"/>
      <w:bookmarkStart w:id="539" w:name="_Toc279667991"/>
      <w:bookmarkStart w:id="540" w:name="_Toc279669726"/>
      <w:bookmarkStart w:id="541" w:name="_Toc345497284"/>
      <w:r>
        <w:rPr>
          <w:b/>
          <w:sz w:val="24"/>
          <w:u w:val="none"/>
        </w:rPr>
        <w:t>5</w:t>
      </w:r>
      <w:r>
        <w:rPr>
          <w:b/>
          <w:sz w:val="24"/>
          <w:u w:val="none"/>
        </w:rPr>
        <w:tab/>
        <w:t>General meetings</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p>
    <w:p w14:paraId="347A8C04" w14:textId="77777777" w:rsidR="005C5825" w:rsidRDefault="005C5825">
      <w:pPr>
        <w:pStyle w:val="BodyTextIndent"/>
        <w:ind w:left="0" w:firstLine="0"/>
        <w:rPr>
          <w:b/>
          <w:sz w:val="22"/>
        </w:rPr>
      </w:pPr>
    </w:p>
    <w:p w14:paraId="5C5A3DC2" w14:textId="77777777" w:rsidR="005C5825" w:rsidRDefault="005C5825">
      <w:pPr>
        <w:pStyle w:val="Heading2"/>
        <w:jc w:val="left"/>
      </w:pPr>
      <w:bookmarkStart w:id="542" w:name="_Toc235683131"/>
      <w:bookmarkStart w:id="543" w:name="_Toc235861643"/>
      <w:bookmarkStart w:id="544" w:name="_Toc235861759"/>
      <w:bookmarkStart w:id="545" w:name="_Toc235862374"/>
      <w:bookmarkStart w:id="546" w:name="_Toc235862437"/>
      <w:bookmarkStart w:id="547" w:name="_Toc235863111"/>
      <w:bookmarkStart w:id="548" w:name="_Toc235863413"/>
      <w:bookmarkStart w:id="549" w:name="_Toc235951376"/>
      <w:bookmarkStart w:id="550" w:name="_Toc244068717"/>
      <w:bookmarkStart w:id="551" w:name="_Toc248564328"/>
      <w:bookmarkStart w:id="552" w:name="_Toc248736362"/>
      <w:bookmarkStart w:id="553" w:name="_Toc248736441"/>
      <w:bookmarkStart w:id="554" w:name="_Toc248739297"/>
      <w:bookmarkStart w:id="555" w:name="_Toc248907828"/>
      <w:bookmarkStart w:id="556" w:name="_Toc248908021"/>
      <w:bookmarkStart w:id="557" w:name="_Toc254268266"/>
      <w:bookmarkStart w:id="558" w:name="_Toc254268334"/>
      <w:bookmarkStart w:id="559" w:name="_Toc254268395"/>
      <w:bookmarkStart w:id="560" w:name="_Toc254513786"/>
      <w:bookmarkStart w:id="561" w:name="_Toc254789503"/>
      <w:bookmarkStart w:id="562" w:name="_Toc257621167"/>
      <w:bookmarkStart w:id="563" w:name="_Toc258401594"/>
      <w:bookmarkStart w:id="564" w:name="_Toc260217916"/>
      <w:bookmarkStart w:id="565" w:name="_Toc260219565"/>
      <w:bookmarkStart w:id="566" w:name="_Toc279667992"/>
      <w:bookmarkStart w:id="567" w:name="_Toc279669727"/>
      <w:bookmarkStart w:id="568" w:name="_Toc345497285"/>
      <w:r>
        <w:t>5.1</w:t>
      </w:r>
      <w:r>
        <w:tab/>
        <w:t>Annual General Meeting</w:t>
      </w:r>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p w14:paraId="0D00202F" w14:textId="039E4BC4" w:rsidR="005C5825" w:rsidRDefault="00611D50">
      <w:pPr>
        <w:pStyle w:val="BodyTextIndent"/>
        <w:ind w:firstLine="0"/>
        <w:rPr>
          <w:sz w:val="22"/>
        </w:rPr>
      </w:pPr>
      <w:del w:id="569" w:author="Helen Wood" w:date="2021-02-03T11:00:00Z">
        <w:r>
          <w:rPr>
            <w:sz w:val="22"/>
          </w:rPr>
          <w:delText>T</w:delText>
        </w:r>
        <w:r w:rsidR="005C5825">
          <w:rPr>
            <w:sz w:val="22"/>
          </w:rPr>
          <w:delText>he</w:delText>
        </w:r>
      </w:del>
      <w:ins w:id="570" w:author="Helen Wood" w:date="2021-02-03T11:00:00Z">
        <w:r w:rsidR="005C5825">
          <w:rPr>
            <w:sz w:val="22"/>
          </w:rPr>
          <w:t>the</w:t>
        </w:r>
      </w:ins>
      <w:r w:rsidR="005C5825">
        <w:rPr>
          <w:sz w:val="22"/>
        </w:rPr>
        <w:t xml:space="preserve"> Institute shall hold a General Meeting in every calendar year as its Annual General Meeting at such time and place as may be determined by The Board and shall specify the meeting as such in the notices calling it, provided that every General Meeting shall be held not more than fifteen months after the holding of the preceding meeting.</w:t>
      </w:r>
    </w:p>
    <w:p w14:paraId="58DF6358" w14:textId="77777777" w:rsidR="005C5825" w:rsidRDefault="005C5825">
      <w:pPr>
        <w:pStyle w:val="BodyTextIndent"/>
        <w:ind w:left="0" w:firstLine="0"/>
        <w:rPr>
          <w:sz w:val="22"/>
        </w:rPr>
      </w:pPr>
    </w:p>
    <w:p w14:paraId="0CF3109F" w14:textId="77777777" w:rsidR="005C5825" w:rsidRDefault="005C5825">
      <w:pPr>
        <w:pStyle w:val="Heading2"/>
        <w:jc w:val="left"/>
      </w:pPr>
      <w:bookmarkStart w:id="571" w:name="_Toc235683132"/>
      <w:bookmarkStart w:id="572" w:name="_Toc235861644"/>
      <w:bookmarkStart w:id="573" w:name="_Toc235861760"/>
      <w:bookmarkStart w:id="574" w:name="_Toc235862375"/>
      <w:bookmarkStart w:id="575" w:name="_Toc235862438"/>
      <w:bookmarkStart w:id="576" w:name="_Toc235863112"/>
      <w:bookmarkStart w:id="577" w:name="_Toc235863414"/>
      <w:bookmarkStart w:id="578" w:name="_Toc235951377"/>
      <w:bookmarkStart w:id="579" w:name="_Toc244068718"/>
      <w:bookmarkStart w:id="580" w:name="_Toc248564329"/>
      <w:bookmarkStart w:id="581" w:name="_Toc248736363"/>
      <w:bookmarkStart w:id="582" w:name="_Toc248736442"/>
      <w:bookmarkStart w:id="583" w:name="_Toc248739298"/>
      <w:bookmarkStart w:id="584" w:name="_Toc248907829"/>
      <w:bookmarkStart w:id="585" w:name="_Toc248908022"/>
      <w:bookmarkStart w:id="586" w:name="_Toc254268267"/>
      <w:bookmarkStart w:id="587" w:name="_Toc254268335"/>
      <w:bookmarkStart w:id="588" w:name="_Toc254268396"/>
      <w:bookmarkStart w:id="589" w:name="_Toc254513787"/>
      <w:bookmarkStart w:id="590" w:name="_Toc254789504"/>
      <w:bookmarkStart w:id="591" w:name="_Toc257621168"/>
      <w:bookmarkStart w:id="592" w:name="_Toc258401595"/>
      <w:bookmarkStart w:id="593" w:name="_Toc260217917"/>
      <w:bookmarkStart w:id="594" w:name="_Toc260219566"/>
      <w:bookmarkStart w:id="595" w:name="_Toc279667993"/>
      <w:bookmarkStart w:id="596" w:name="_Toc279669728"/>
      <w:bookmarkStart w:id="597" w:name="_Toc345497286"/>
      <w:r>
        <w:t>5.2</w:t>
      </w:r>
      <w:r>
        <w:tab/>
        <w:t>Extraordinary General Meetings.</w:t>
      </w:r>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p>
    <w:p w14:paraId="63D15B95" w14:textId="77777777" w:rsidR="005C5825" w:rsidRDefault="005C5825">
      <w:pPr>
        <w:pStyle w:val="BodyTextIndent"/>
        <w:ind w:firstLine="0"/>
        <w:rPr>
          <w:sz w:val="22"/>
        </w:rPr>
      </w:pPr>
      <w:r>
        <w:rPr>
          <w:sz w:val="22"/>
        </w:rPr>
        <w:t>All General Meetings other than Annual General Meetings shall be called Extraordinary General Meetings.</w:t>
      </w:r>
    </w:p>
    <w:p w14:paraId="71B34954" w14:textId="77777777" w:rsidR="005C5825" w:rsidRDefault="005C5825">
      <w:pPr>
        <w:pStyle w:val="BodyTextIndent"/>
        <w:ind w:firstLine="0"/>
        <w:rPr>
          <w:sz w:val="22"/>
        </w:rPr>
      </w:pPr>
      <w:r>
        <w:rPr>
          <w:sz w:val="22"/>
        </w:rPr>
        <w:t xml:space="preserve">The Board may whenever it thinks fit convene an Extraordinary General Meeting and Extraordinary General Meetings shall also be convened on such requisition or in default may be convened by such requisites as provided by The Act. </w:t>
      </w:r>
    </w:p>
    <w:p w14:paraId="0611126E" w14:textId="77777777" w:rsidR="005C5825" w:rsidRDefault="005C5825">
      <w:pPr>
        <w:pStyle w:val="BodyTextIndent"/>
        <w:ind w:left="0" w:firstLine="0"/>
        <w:rPr>
          <w:sz w:val="22"/>
        </w:rPr>
      </w:pPr>
    </w:p>
    <w:p w14:paraId="57FCC3A0" w14:textId="77777777" w:rsidR="005C5825" w:rsidRDefault="005C5825">
      <w:pPr>
        <w:pStyle w:val="Heading2"/>
        <w:jc w:val="left"/>
      </w:pPr>
      <w:bookmarkStart w:id="598" w:name="_Toc235683133"/>
      <w:bookmarkStart w:id="599" w:name="_Toc235861645"/>
      <w:bookmarkStart w:id="600" w:name="_Toc235861761"/>
      <w:bookmarkStart w:id="601" w:name="_Toc235862376"/>
      <w:bookmarkStart w:id="602" w:name="_Toc235862439"/>
      <w:bookmarkStart w:id="603" w:name="_Toc235863113"/>
      <w:bookmarkStart w:id="604" w:name="_Toc235863415"/>
      <w:bookmarkStart w:id="605" w:name="_Toc235951378"/>
      <w:bookmarkStart w:id="606" w:name="_Toc244068719"/>
      <w:bookmarkStart w:id="607" w:name="_Toc248564330"/>
      <w:bookmarkStart w:id="608" w:name="_Toc248736364"/>
      <w:bookmarkStart w:id="609" w:name="_Toc248736443"/>
      <w:bookmarkStart w:id="610" w:name="_Toc248739299"/>
      <w:bookmarkStart w:id="611" w:name="_Toc248907830"/>
      <w:bookmarkStart w:id="612" w:name="_Toc248908023"/>
      <w:bookmarkStart w:id="613" w:name="_Toc254268268"/>
      <w:bookmarkStart w:id="614" w:name="_Toc254268336"/>
      <w:bookmarkStart w:id="615" w:name="_Toc254268397"/>
      <w:bookmarkStart w:id="616" w:name="_Toc254513788"/>
      <w:bookmarkStart w:id="617" w:name="_Toc254789505"/>
      <w:bookmarkStart w:id="618" w:name="_Toc257621169"/>
      <w:bookmarkStart w:id="619" w:name="_Toc258401596"/>
      <w:bookmarkStart w:id="620" w:name="_Toc260217918"/>
      <w:bookmarkStart w:id="621" w:name="_Toc260219567"/>
      <w:bookmarkStart w:id="622" w:name="_Toc279667994"/>
      <w:bookmarkStart w:id="623" w:name="_Toc279669729"/>
      <w:bookmarkStart w:id="624" w:name="_Toc345497287"/>
      <w:r>
        <w:t>5.3</w:t>
      </w:r>
      <w:r>
        <w:tab/>
        <w:t>Other meetings</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p>
    <w:p w14:paraId="16E9BDC6" w14:textId="77777777" w:rsidR="005C5825" w:rsidRDefault="005C5825">
      <w:pPr>
        <w:pStyle w:val="BodyTextIndent"/>
        <w:ind w:firstLine="0"/>
        <w:rPr>
          <w:sz w:val="22"/>
        </w:rPr>
      </w:pPr>
      <w:r>
        <w:rPr>
          <w:sz w:val="22"/>
        </w:rPr>
        <w:t>Meetings may also be held for the reading and discussion of papers or for such other purposes as The Board may decide. The Board may delegate to Committees power to call such meetings. Where meetings are advertised as private, the report of the proceedings may not be published without the authority of The Board. All such meetings of the Institute are open to all members. Where non-members are admitted, members introducing such persons will be responsible for seeing that they duly comply with the rules and regulations of the Institute.</w:t>
      </w:r>
    </w:p>
    <w:p w14:paraId="202216F2" w14:textId="77777777" w:rsidR="005C5825" w:rsidRDefault="005C5825">
      <w:pPr>
        <w:pStyle w:val="BodyTextIndent"/>
        <w:ind w:left="0" w:firstLine="0"/>
        <w:rPr>
          <w:sz w:val="22"/>
        </w:rPr>
      </w:pPr>
    </w:p>
    <w:p w14:paraId="56D6F65D" w14:textId="77777777" w:rsidR="005C5825" w:rsidRDefault="005C5825">
      <w:pPr>
        <w:pStyle w:val="Heading2"/>
        <w:jc w:val="left"/>
      </w:pPr>
      <w:bookmarkStart w:id="625" w:name="_Toc235683134"/>
      <w:bookmarkStart w:id="626" w:name="_Toc235861646"/>
      <w:bookmarkStart w:id="627" w:name="_Toc235861762"/>
      <w:bookmarkStart w:id="628" w:name="_Toc235862377"/>
      <w:bookmarkStart w:id="629" w:name="_Toc235862440"/>
      <w:bookmarkStart w:id="630" w:name="_Toc235863114"/>
      <w:bookmarkStart w:id="631" w:name="_Toc235863416"/>
      <w:bookmarkStart w:id="632" w:name="_Toc235951379"/>
      <w:bookmarkStart w:id="633" w:name="_Toc244068720"/>
      <w:bookmarkStart w:id="634" w:name="_Toc248564331"/>
      <w:bookmarkStart w:id="635" w:name="_Toc248736365"/>
      <w:bookmarkStart w:id="636" w:name="_Toc248736444"/>
      <w:bookmarkStart w:id="637" w:name="_Toc248739300"/>
      <w:bookmarkStart w:id="638" w:name="_Toc248907831"/>
      <w:bookmarkStart w:id="639" w:name="_Toc248908024"/>
      <w:bookmarkStart w:id="640" w:name="_Toc254268269"/>
      <w:bookmarkStart w:id="641" w:name="_Toc254268337"/>
      <w:bookmarkStart w:id="642" w:name="_Toc254268398"/>
      <w:bookmarkStart w:id="643" w:name="_Toc254513789"/>
      <w:bookmarkStart w:id="644" w:name="_Toc254789506"/>
      <w:bookmarkStart w:id="645" w:name="_Toc257621170"/>
      <w:bookmarkStart w:id="646" w:name="_Toc258401597"/>
      <w:bookmarkStart w:id="647" w:name="_Toc260217919"/>
      <w:bookmarkStart w:id="648" w:name="_Toc260219568"/>
      <w:bookmarkStart w:id="649" w:name="_Toc279667995"/>
      <w:bookmarkStart w:id="650" w:name="_Toc279669730"/>
      <w:bookmarkStart w:id="651" w:name="_Toc345497288"/>
      <w:r>
        <w:t>5.4</w:t>
      </w:r>
      <w:r>
        <w:tab/>
        <w:t>Notice of General Meetings</w:t>
      </w:r>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p>
    <w:p w14:paraId="0FB62D52" w14:textId="77777777" w:rsidR="005C5825" w:rsidRDefault="005C5825">
      <w:pPr>
        <w:pStyle w:val="BodyTextIndent"/>
        <w:ind w:firstLine="0"/>
        <w:rPr>
          <w:sz w:val="22"/>
        </w:rPr>
      </w:pPr>
      <w:r>
        <w:rPr>
          <w:sz w:val="22"/>
        </w:rPr>
        <w:t xml:space="preserve">At least twenty-one </w:t>
      </w:r>
      <w:proofErr w:type="spellStart"/>
      <w:r>
        <w:rPr>
          <w:sz w:val="22"/>
        </w:rPr>
        <w:t>days notice</w:t>
      </w:r>
      <w:proofErr w:type="spellEnd"/>
      <w:r>
        <w:rPr>
          <w:sz w:val="22"/>
        </w:rPr>
        <w:t xml:space="preserve"> in writing of every General Meeting (exclusive in every case both of the day on which it is served or deemed to be served, and the day for which it is given), specifying the place, the day and the hour of the meeting, and in the case of  special business, the general nature of that business, shall be given in a manner hereinafter mentioned to such persons as are under The Articles or under The Act entitled to receive such notices from the </w:t>
      </w:r>
      <w:r>
        <w:rPr>
          <w:sz w:val="22"/>
        </w:rPr>
        <w:lastRenderedPageBreak/>
        <w:t>Institute; but with consent of all the members entitled to receive notices thereof, or of such proportion thereof as is prescribed by The Act in the case of meetings other than Annual General Meetings, a meeting may be convened by such notice as those members may think fit.</w:t>
      </w:r>
    </w:p>
    <w:p w14:paraId="5AF56CF7" w14:textId="77777777" w:rsidR="005C5825" w:rsidRDefault="005C5825">
      <w:pPr>
        <w:pStyle w:val="BodyTextIndent"/>
        <w:ind w:left="0" w:firstLine="0"/>
        <w:rPr>
          <w:sz w:val="22"/>
        </w:rPr>
      </w:pPr>
    </w:p>
    <w:p w14:paraId="14623931" w14:textId="6ACD4BC2" w:rsidR="005C5825" w:rsidRDefault="005C5825">
      <w:pPr>
        <w:pStyle w:val="BodyTextIndent"/>
        <w:ind w:firstLine="0"/>
        <w:rPr>
          <w:sz w:val="22"/>
        </w:rPr>
      </w:pPr>
      <w:r>
        <w:rPr>
          <w:sz w:val="22"/>
        </w:rPr>
        <w:t xml:space="preserve">The notice specifying the date, time and place for the General Meeting shall state in the event of less than </w:t>
      </w:r>
      <w:del w:id="652" w:author="Helen Wood" w:date="2021-02-03T11:00:00Z">
        <w:r w:rsidR="008C79AF">
          <w:rPr>
            <w:sz w:val="22"/>
          </w:rPr>
          <w:delText xml:space="preserve">fifteen </w:delText>
        </w:r>
        <w:r>
          <w:rPr>
            <w:sz w:val="22"/>
          </w:rPr>
          <w:delText>(</w:delText>
        </w:r>
        <w:r w:rsidR="00B6229F">
          <w:rPr>
            <w:sz w:val="22"/>
          </w:rPr>
          <w:delText>15</w:delText>
        </w:r>
      </w:del>
      <w:ins w:id="653" w:author="Helen Wood" w:date="2021-02-03T11:00:00Z">
        <w:r>
          <w:rPr>
            <w:sz w:val="22"/>
          </w:rPr>
          <w:t>twenty (20</w:t>
        </w:r>
      </w:ins>
      <w:r>
        <w:rPr>
          <w:sz w:val="22"/>
        </w:rPr>
        <w:t>) Affiliates or Professional Members being present within thirty minutes of the appointed time for the General Meeting a second General Meeting is called for the same day of the following week at the same time at the Office.</w:t>
      </w:r>
    </w:p>
    <w:p w14:paraId="1738D123" w14:textId="77777777" w:rsidR="005C5825" w:rsidRDefault="005C5825">
      <w:pPr>
        <w:pStyle w:val="BodyTextIndent"/>
        <w:ind w:firstLine="0"/>
        <w:rPr>
          <w:sz w:val="22"/>
        </w:rPr>
      </w:pPr>
    </w:p>
    <w:p w14:paraId="79BBF85D" w14:textId="77777777" w:rsidR="005C5825" w:rsidRDefault="005C5825">
      <w:pPr>
        <w:pStyle w:val="BodyTextIndent"/>
        <w:ind w:firstLine="0"/>
        <w:rPr>
          <w:sz w:val="22"/>
        </w:rPr>
      </w:pPr>
      <w:r>
        <w:rPr>
          <w:sz w:val="22"/>
        </w:rPr>
        <w:t>The accidental omission to give notice of a meeting to, or the non-receipt of such notice by, any person entitled to receive notice thereof shall not invalidate any resolution passed, or proceeding, made at any meeting.</w:t>
      </w:r>
    </w:p>
    <w:p w14:paraId="3B340105" w14:textId="77777777" w:rsidR="005C5825" w:rsidRDefault="005C5825">
      <w:pPr>
        <w:pStyle w:val="BodyTextIndent"/>
        <w:ind w:left="0" w:firstLine="0"/>
        <w:rPr>
          <w:sz w:val="22"/>
        </w:rPr>
      </w:pPr>
    </w:p>
    <w:p w14:paraId="5517F2C2" w14:textId="77777777" w:rsidR="005C5825" w:rsidRDefault="005C5825">
      <w:pPr>
        <w:pStyle w:val="Heading2"/>
        <w:jc w:val="left"/>
      </w:pPr>
      <w:bookmarkStart w:id="654" w:name="_Toc235683135"/>
      <w:bookmarkStart w:id="655" w:name="_Toc235861647"/>
      <w:bookmarkStart w:id="656" w:name="_Toc235861763"/>
      <w:bookmarkStart w:id="657" w:name="_Toc235862378"/>
      <w:bookmarkStart w:id="658" w:name="_Toc235862441"/>
      <w:bookmarkStart w:id="659" w:name="_Toc235863115"/>
      <w:bookmarkStart w:id="660" w:name="_Toc235863417"/>
      <w:bookmarkStart w:id="661" w:name="_Toc235951380"/>
      <w:bookmarkStart w:id="662" w:name="_Toc244068721"/>
      <w:bookmarkStart w:id="663" w:name="_Toc248564332"/>
      <w:bookmarkStart w:id="664" w:name="_Toc248736366"/>
      <w:bookmarkStart w:id="665" w:name="_Toc248736445"/>
      <w:bookmarkStart w:id="666" w:name="_Toc248739301"/>
      <w:bookmarkStart w:id="667" w:name="_Toc248907832"/>
      <w:bookmarkStart w:id="668" w:name="_Toc248908025"/>
      <w:bookmarkStart w:id="669" w:name="_Toc254268270"/>
      <w:bookmarkStart w:id="670" w:name="_Toc254268338"/>
      <w:bookmarkStart w:id="671" w:name="_Toc254268399"/>
      <w:bookmarkStart w:id="672" w:name="_Toc254513790"/>
      <w:bookmarkStart w:id="673" w:name="_Toc254789507"/>
      <w:bookmarkStart w:id="674" w:name="_Toc257621171"/>
      <w:bookmarkStart w:id="675" w:name="_Toc258401598"/>
      <w:bookmarkStart w:id="676" w:name="_Toc260217920"/>
      <w:bookmarkStart w:id="677" w:name="_Toc260219569"/>
      <w:bookmarkStart w:id="678" w:name="_Toc279667996"/>
      <w:bookmarkStart w:id="679" w:name="_Toc279669731"/>
      <w:bookmarkStart w:id="680" w:name="_Toc345497289"/>
      <w:r>
        <w:t>5.5</w:t>
      </w:r>
      <w:r>
        <w:tab/>
        <w:t>Proceedings at General Meetings</w:t>
      </w:r>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p w14:paraId="12C8E36E" w14:textId="77777777" w:rsidR="005C5825" w:rsidRDefault="005C5825">
      <w:pPr>
        <w:pStyle w:val="BodyTextIndent"/>
        <w:ind w:left="0" w:firstLine="0"/>
        <w:rPr>
          <w:sz w:val="22"/>
        </w:rPr>
      </w:pPr>
    </w:p>
    <w:p w14:paraId="3FC9BC77" w14:textId="77777777" w:rsidR="005C5825" w:rsidRDefault="005C5825">
      <w:pPr>
        <w:pStyle w:val="Heading3"/>
        <w:rPr>
          <w:u w:val="none"/>
        </w:rPr>
      </w:pPr>
      <w:bookmarkStart w:id="681" w:name="_Toc235683136"/>
      <w:bookmarkStart w:id="682" w:name="_Toc235861648"/>
      <w:bookmarkStart w:id="683" w:name="_Toc235861764"/>
      <w:bookmarkStart w:id="684" w:name="_Toc235862379"/>
      <w:bookmarkStart w:id="685" w:name="_Toc235862442"/>
      <w:bookmarkStart w:id="686" w:name="_Toc235863116"/>
      <w:bookmarkStart w:id="687" w:name="_Toc235863418"/>
      <w:bookmarkStart w:id="688" w:name="_Toc235951381"/>
      <w:bookmarkStart w:id="689" w:name="_Toc244068722"/>
      <w:bookmarkStart w:id="690" w:name="_Toc248564333"/>
      <w:bookmarkStart w:id="691" w:name="_Toc248736367"/>
      <w:bookmarkStart w:id="692" w:name="_Toc248736446"/>
      <w:bookmarkStart w:id="693" w:name="_Toc248739302"/>
      <w:bookmarkStart w:id="694" w:name="_Toc248907833"/>
      <w:bookmarkStart w:id="695" w:name="_Toc248908026"/>
      <w:bookmarkStart w:id="696" w:name="_Toc254268271"/>
      <w:bookmarkStart w:id="697" w:name="_Toc254268339"/>
      <w:bookmarkStart w:id="698" w:name="_Toc254268400"/>
      <w:bookmarkStart w:id="699" w:name="_Toc254513791"/>
      <w:bookmarkStart w:id="700" w:name="_Toc254789508"/>
      <w:bookmarkStart w:id="701" w:name="_Toc257621172"/>
      <w:bookmarkStart w:id="702" w:name="_Toc258401599"/>
      <w:bookmarkStart w:id="703" w:name="_Toc260217921"/>
      <w:bookmarkStart w:id="704" w:name="_Toc260219570"/>
      <w:bookmarkStart w:id="705" w:name="_Toc279667997"/>
      <w:bookmarkStart w:id="706" w:name="_Toc279669732"/>
      <w:bookmarkStart w:id="707" w:name="_Toc345497290"/>
      <w:r>
        <w:rPr>
          <w:u w:val="none"/>
        </w:rPr>
        <w:t>5.5.1</w:t>
      </w:r>
      <w:r>
        <w:rPr>
          <w:u w:val="none"/>
        </w:rPr>
        <w:tab/>
        <w:t>Special business</w:t>
      </w:r>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p>
    <w:p w14:paraId="39500257" w14:textId="77777777" w:rsidR="005C5825" w:rsidRDefault="005C5825">
      <w:pPr>
        <w:pStyle w:val="BodyTextIndent"/>
        <w:ind w:firstLine="0"/>
        <w:rPr>
          <w:sz w:val="22"/>
        </w:rPr>
      </w:pPr>
      <w:r>
        <w:rPr>
          <w:sz w:val="22"/>
        </w:rPr>
        <w:t>All business shall be deemed special that is transacted at an Extraordinary General Meeting, and also all that is transacted at an Annual General Meeting with the exception of the consideration of the accounts and balance sheet and the ordinary reports of The Board and auditors and the appointment of the auditors.</w:t>
      </w:r>
    </w:p>
    <w:p w14:paraId="4D7686AA" w14:textId="77777777" w:rsidR="005C5825" w:rsidRDefault="005C5825">
      <w:pPr>
        <w:pStyle w:val="BodyTextIndent"/>
        <w:ind w:left="0" w:firstLine="0"/>
        <w:rPr>
          <w:sz w:val="22"/>
        </w:rPr>
      </w:pPr>
    </w:p>
    <w:p w14:paraId="57191766" w14:textId="77777777" w:rsidR="005C5825" w:rsidRDefault="005C5825">
      <w:pPr>
        <w:pStyle w:val="Heading3"/>
        <w:rPr>
          <w:u w:val="none"/>
        </w:rPr>
      </w:pPr>
      <w:bookmarkStart w:id="708" w:name="_Toc235683137"/>
      <w:bookmarkStart w:id="709" w:name="_Toc235861649"/>
      <w:bookmarkStart w:id="710" w:name="_Toc235861765"/>
      <w:bookmarkStart w:id="711" w:name="_Toc235862380"/>
      <w:bookmarkStart w:id="712" w:name="_Toc235862443"/>
      <w:bookmarkStart w:id="713" w:name="_Toc235863117"/>
      <w:bookmarkStart w:id="714" w:name="_Toc235863419"/>
      <w:bookmarkStart w:id="715" w:name="_Toc235951382"/>
      <w:bookmarkStart w:id="716" w:name="_Toc244068723"/>
      <w:bookmarkStart w:id="717" w:name="_Toc248564334"/>
      <w:bookmarkStart w:id="718" w:name="_Toc248736368"/>
      <w:bookmarkStart w:id="719" w:name="_Toc248736447"/>
      <w:bookmarkStart w:id="720" w:name="_Toc248739303"/>
      <w:bookmarkStart w:id="721" w:name="_Toc248907834"/>
      <w:bookmarkStart w:id="722" w:name="_Toc248908027"/>
      <w:bookmarkStart w:id="723" w:name="_Toc254268272"/>
      <w:bookmarkStart w:id="724" w:name="_Toc254268340"/>
      <w:bookmarkStart w:id="725" w:name="_Toc254268401"/>
      <w:bookmarkStart w:id="726" w:name="_Toc254513792"/>
      <w:bookmarkStart w:id="727" w:name="_Toc254789509"/>
      <w:bookmarkStart w:id="728" w:name="_Toc257621173"/>
      <w:bookmarkStart w:id="729" w:name="_Toc258401600"/>
      <w:bookmarkStart w:id="730" w:name="_Toc260217922"/>
      <w:bookmarkStart w:id="731" w:name="_Toc260219571"/>
      <w:bookmarkStart w:id="732" w:name="_Toc279667998"/>
      <w:bookmarkStart w:id="733" w:name="_Toc279669733"/>
      <w:bookmarkStart w:id="734" w:name="_Toc345497291"/>
      <w:r>
        <w:rPr>
          <w:u w:val="none"/>
        </w:rPr>
        <w:t>5.5.2</w:t>
      </w:r>
      <w:r>
        <w:rPr>
          <w:u w:val="none"/>
        </w:rPr>
        <w:tab/>
        <w:t>Requirement for quorum</w:t>
      </w:r>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p>
    <w:p w14:paraId="78A3969E" w14:textId="60E03C19" w:rsidR="005C5825" w:rsidRDefault="005C5825">
      <w:pPr>
        <w:pStyle w:val="BodyTextIndent"/>
        <w:ind w:firstLine="0"/>
        <w:rPr>
          <w:sz w:val="22"/>
        </w:rPr>
      </w:pPr>
      <w:r>
        <w:rPr>
          <w:sz w:val="22"/>
        </w:rPr>
        <w:t xml:space="preserve">No business shall be transacted at any General Meeting unless a quorum of members is present at a time when the meeting proceeds to business. </w:t>
      </w:r>
      <w:del w:id="735" w:author="Helen Wood" w:date="2021-02-03T11:00:00Z">
        <w:r w:rsidR="00B6229F">
          <w:rPr>
            <w:sz w:val="22"/>
          </w:rPr>
          <w:delText>Fifteen</w:delText>
        </w:r>
      </w:del>
      <w:ins w:id="736" w:author="Helen Wood" w:date="2021-02-03T11:00:00Z">
        <w:r>
          <w:rPr>
            <w:sz w:val="22"/>
          </w:rPr>
          <w:t>Twenty</w:t>
        </w:r>
      </w:ins>
      <w:r>
        <w:rPr>
          <w:sz w:val="22"/>
        </w:rPr>
        <w:t xml:space="preserve"> members personally present shall be a quorum.</w:t>
      </w:r>
    </w:p>
    <w:p w14:paraId="36D62130" w14:textId="77777777" w:rsidR="005C5825" w:rsidRDefault="005C5825">
      <w:pPr>
        <w:pStyle w:val="BodyTextIndent"/>
        <w:ind w:firstLine="0"/>
        <w:rPr>
          <w:sz w:val="22"/>
        </w:rPr>
      </w:pPr>
      <w:r>
        <w:rPr>
          <w:sz w:val="22"/>
        </w:rPr>
        <w:t>If within thirty minutes from the time appointed for the meeting a quorum is not present, the meeting, if convened upon the request of members, shall be dissolved; in any other case it shall stand adjourned to the same day in the next week, at the same time at The Office and if at the adjourned meeting a quorum is not present within fifteen minutes from the time appointed for the meeting the members present shall be a quorum.</w:t>
      </w:r>
    </w:p>
    <w:p w14:paraId="4FC3F698" w14:textId="77777777" w:rsidR="005C5825" w:rsidRDefault="005C5825">
      <w:pPr>
        <w:pStyle w:val="BodyTextIndent"/>
        <w:ind w:left="0" w:firstLine="0"/>
        <w:rPr>
          <w:sz w:val="22"/>
        </w:rPr>
      </w:pPr>
    </w:p>
    <w:p w14:paraId="2BD7FBFD" w14:textId="156E7735" w:rsidR="005C5825" w:rsidRDefault="005C5825">
      <w:pPr>
        <w:pStyle w:val="Heading3"/>
        <w:rPr>
          <w:u w:val="none"/>
        </w:rPr>
      </w:pPr>
      <w:bookmarkStart w:id="737" w:name="_Toc235683138"/>
      <w:bookmarkStart w:id="738" w:name="_Toc235861650"/>
      <w:bookmarkStart w:id="739" w:name="_Toc235861766"/>
      <w:bookmarkStart w:id="740" w:name="_Toc235862381"/>
      <w:bookmarkStart w:id="741" w:name="_Toc235862444"/>
      <w:bookmarkStart w:id="742" w:name="_Toc235863118"/>
      <w:bookmarkStart w:id="743" w:name="_Toc235863420"/>
      <w:bookmarkStart w:id="744" w:name="_Toc235951383"/>
      <w:bookmarkStart w:id="745" w:name="_Toc244068724"/>
      <w:bookmarkStart w:id="746" w:name="_Toc248564335"/>
      <w:bookmarkStart w:id="747" w:name="_Toc248736369"/>
      <w:bookmarkStart w:id="748" w:name="_Toc248736448"/>
      <w:bookmarkStart w:id="749" w:name="_Toc248739304"/>
      <w:bookmarkStart w:id="750" w:name="_Toc248907835"/>
      <w:bookmarkStart w:id="751" w:name="_Toc248908028"/>
      <w:bookmarkStart w:id="752" w:name="_Toc254268273"/>
      <w:bookmarkStart w:id="753" w:name="_Toc254268341"/>
      <w:bookmarkStart w:id="754" w:name="_Toc254268402"/>
      <w:bookmarkStart w:id="755" w:name="_Toc254513793"/>
      <w:bookmarkStart w:id="756" w:name="_Toc254789510"/>
      <w:bookmarkStart w:id="757" w:name="_Toc257621174"/>
      <w:bookmarkStart w:id="758" w:name="_Toc258401601"/>
      <w:bookmarkStart w:id="759" w:name="_Toc260217923"/>
      <w:bookmarkStart w:id="760" w:name="_Toc260219572"/>
      <w:bookmarkStart w:id="761" w:name="_Toc279667999"/>
      <w:bookmarkStart w:id="762" w:name="_Toc279669734"/>
      <w:bookmarkStart w:id="763" w:name="_Toc345497292"/>
      <w:r>
        <w:rPr>
          <w:u w:val="none"/>
        </w:rPr>
        <w:t>5.5.3</w:t>
      </w:r>
      <w:r>
        <w:rPr>
          <w:u w:val="none"/>
        </w:rPr>
        <w:tab/>
        <w:t xml:space="preserve">Meeting </w:t>
      </w:r>
      <w:del w:id="764" w:author="Helen Wood" w:date="2021-02-03T11:00:00Z">
        <w:r>
          <w:rPr>
            <w:u w:val="none"/>
          </w:rPr>
          <w:delText>chair</w:delText>
        </w:r>
      </w:del>
      <w:ins w:id="765" w:author="Helen Wood" w:date="2021-02-03T11:00:00Z">
        <w:r>
          <w:rPr>
            <w:u w:val="none"/>
          </w:rPr>
          <w:t>chairman</w:t>
        </w:r>
      </w:ins>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p>
    <w:p w14:paraId="17EAD96D" w14:textId="49DFE3DA" w:rsidR="005C5825" w:rsidRDefault="005C5825">
      <w:pPr>
        <w:pStyle w:val="BodyTextIndent"/>
        <w:ind w:firstLine="0"/>
        <w:rPr>
          <w:sz w:val="22"/>
        </w:rPr>
      </w:pPr>
      <w:r>
        <w:rPr>
          <w:sz w:val="22"/>
        </w:rPr>
        <w:t xml:space="preserve">The President of the Institute shall, if present and willing to act, preside as </w:t>
      </w:r>
      <w:del w:id="766" w:author="Helen Wood" w:date="2021-02-03T11:00:00Z">
        <w:r>
          <w:rPr>
            <w:sz w:val="22"/>
          </w:rPr>
          <w:delText>Chair</w:delText>
        </w:r>
      </w:del>
      <w:ins w:id="767" w:author="Helen Wood" w:date="2021-02-03T11:00:00Z">
        <w:r>
          <w:rPr>
            <w:sz w:val="22"/>
          </w:rPr>
          <w:t>Chairman</w:t>
        </w:r>
      </w:ins>
      <w:r>
        <w:rPr>
          <w:sz w:val="22"/>
        </w:rPr>
        <w:t xml:space="preserve"> at every General Meeting of the Institute.</w:t>
      </w:r>
    </w:p>
    <w:p w14:paraId="27A3ED23" w14:textId="636E05AF" w:rsidR="005C5825" w:rsidRDefault="005C5825">
      <w:pPr>
        <w:pStyle w:val="BodyTextIndent"/>
        <w:ind w:firstLine="0"/>
        <w:rPr>
          <w:sz w:val="22"/>
        </w:rPr>
      </w:pPr>
      <w:r>
        <w:rPr>
          <w:sz w:val="22"/>
        </w:rPr>
        <w:t xml:space="preserve">If at any General Meeting the President of the Institute is not present within fifteen minutes after the time appointed for holding the meeting or is unwilling to act as </w:t>
      </w:r>
      <w:del w:id="768" w:author="Helen Wood" w:date="2021-02-03T11:00:00Z">
        <w:r>
          <w:rPr>
            <w:sz w:val="22"/>
          </w:rPr>
          <w:delText>Chair</w:delText>
        </w:r>
      </w:del>
      <w:ins w:id="769" w:author="Helen Wood" w:date="2021-02-03T11:00:00Z">
        <w:r>
          <w:rPr>
            <w:sz w:val="22"/>
          </w:rPr>
          <w:t>Chairman</w:t>
        </w:r>
      </w:ins>
      <w:r>
        <w:rPr>
          <w:sz w:val="22"/>
        </w:rPr>
        <w:t xml:space="preserve"> the members present shall appoint as </w:t>
      </w:r>
      <w:del w:id="770" w:author="Helen Wood" w:date="2021-02-03T11:00:00Z">
        <w:r>
          <w:rPr>
            <w:sz w:val="22"/>
          </w:rPr>
          <w:delText>Chair</w:delText>
        </w:r>
      </w:del>
      <w:ins w:id="771" w:author="Helen Wood" w:date="2021-02-03T11:00:00Z">
        <w:r>
          <w:rPr>
            <w:sz w:val="22"/>
          </w:rPr>
          <w:t>Chairman</w:t>
        </w:r>
      </w:ins>
      <w:r>
        <w:rPr>
          <w:sz w:val="22"/>
        </w:rPr>
        <w:t>:-</w:t>
      </w:r>
    </w:p>
    <w:p w14:paraId="56CD1694" w14:textId="77777777" w:rsidR="005C5825" w:rsidRDefault="005C5825">
      <w:pPr>
        <w:pStyle w:val="BodyTextIndent"/>
        <w:ind w:left="0" w:firstLine="0"/>
        <w:rPr>
          <w:sz w:val="22"/>
        </w:rPr>
      </w:pPr>
    </w:p>
    <w:p w14:paraId="0EDCED68" w14:textId="77777777" w:rsidR="005C5825" w:rsidRDefault="005C5825">
      <w:pPr>
        <w:pStyle w:val="BodyTextIndent"/>
        <w:ind w:left="0" w:firstLine="720"/>
        <w:rPr>
          <w:del w:id="772" w:author="Helen Wood" w:date="2021-02-03T11:00:00Z"/>
          <w:sz w:val="22"/>
        </w:rPr>
      </w:pPr>
      <w:r>
        <w:rPr>
          <w:sz w:val="22"/>
        </w:rPr>
        <w:t>5.5.3.1</w:t>
      </w:r>
      <w:r>
        <w:rPr>
          <w:sz w:val="22"/>
        </w:rPr>
        <w:tab/>
        <w:t xml:space="preserve">the Vice President if </w:t>
      </w:r>
      <w:del w:id="773" w:author="Helen Wood" w:date="2021-02-03T11:00:00Z">
        <w:r>
          <w:rPr>
            <w:sz w:val="22"/>
          </w:rPr>
          <w:delText xml:space="preserve"> willing to act, or failing him</w:delText>
        </w:r>
        <w:r w:rsidR="00912A17">
          <w:rPr>
            <w:sz w:val="22"/>
          </w:rPr>
          <w:delText>/ her</w:delText>
        </w:r>
        <w:r>
          <w:rPr>
            <w:sz w:val="22"/>
          </w:rPr>
          <w:delText>,</w:delText>
        </w:r>
      </w:del>
    </w:p>
    <w:p w14:paraId="43FDC8FB" w14:textId="77777777" w:rsidR="005C5825" w:rsidRDefault="005C5825">
      <w:pPr>
        <w:pStyle w:val="BodyTextIndent"/>
        <w:ind w:left="0" w:firstLine="0"/>
        <w:rPr>
          <w:moveFrom w:id="774" w:author="Helen Wood" w:date="2021-02-03T11:00:00Z"/>
          <w:sz w:val="22"/>
        </w:rPr>
      </w:pPr>
      <w:ins w:id="775" w:author="Helen Wood" w:date="2021-02-03T11:00:00Z">
        <w:r>
          <w:rPr>
            <w:sz w:val="22"/>
          </w:rPr>
          <w:t>he</w:t>
        </w:r>
      </w:ins>
      <w:moveFromRangeStart w:id="776" w:author="Helen Wood" w:date="2021-02-03T11:00:00Z" w:name="move63242460"/>
    </w:p>
    <w:p w14:paraId="14E814D1" w14:textId="71949FFC" w:rsidR="005C5825" w:rsidRDefault="005C5825">
      <w:pPr>
        <w:pStyle w:val="BodyTextIndent"/>
        <w:ind w:left="0" w:firstLine="720"/>
        <w:rPr>
          <w:sz w:val="22"/>
        </w:rPr>
      </w:pPr>
      <w:moveFrom w:id="777" w:author="Helen Wood" w:date="2021-02-03T11:00:00Z">
        <w:r>
          <w:rPr>
            <w:sz w:val="22"/>
          </w:rPr>
          <w:t>5.5.3.2</w:t>
        </w:r>
        <w:r>
          <w:rPr>
            <w:sz w:val="22"/>
          </w:rPr>
          <w:tab/>
          <w:t xml:space="preserve">a Standing Committee </w:t>
        </w:r>
      </w:moveFrom>
      <w:moveFromRangeEnd w:id="776"/>
      <w:del w:id="778" w:author="Helen Wood" w:date="2021-02-03T11:00:00Z">
        <w:r>
          <w:rPr>
            <w:sz w:val="22"/>
          </w:rPr>
          <w:delText>Chair</w:delText>
        </w:r>
        <w:r w:rsidR="002229A8">
          <w:rPr>
            <w:sz w:val="22"/>
          </w:rPr>
          <w:delText>s</w:delText>
        </w:r>
        <w:r>
          <w:rPr>
            <w:sz w:val="22"/>
          </w:rPr>
          <w:delText xml:space="preserve"> who</w:delText>
        </w:r>
      </w:del>
      <w:r>
        <w:rPr>
          <w:sz w:val="22"/>
        </w:rPr>
        <w:t xml:space="preserve"> is willing to act, or failing him</w:t>
      </w:r>
      <w:del w:id="779" w:author="Helen Wood" w:date="2021-02-03T11:00:00Z">
        <w:r w:rsidR="00912A17">
          <w:rPr>
            <w:sz w:val="22"/>
          </w:rPr>
          <w:delText>/ her</w:delText>
        </w:r>
      </w:del>
      <w:r>
        <w:rPr>
          <w:sz w:val="22"/>
        </w:rPr>
        <w:t>,</w:t>
      </w:r>
    </w:p>
    <w:p w14:paraId="267362BB" w14:textId="77777777" w:rsidR="005C5825" w:rsidRDefault="005C5825">
      <w:pPr>
        <w:pStyle w:val="BodyTextIndent"/>
        <w:ind w:left="0" w:firstLine="0"/>
        <w:rPr>
          <w:moveTo w:id="780" w:author="Helen Wood" w:date="2021-02-03T11:00:00Z"/>
          <w:sz w:val="22"/>
        </w:rPr>
      </w:pPr>
      <w:moveToRangeStart w:id="781" w:author="Helen Wood" w:date="2021-02-03T11:00:00Z" w:name="move63242460"/>
    </w:p>
    <w:p w14:paraId="339F5A61" w14:textId="77777777" w:rsidR="005C5825" w:rsidRDefault="005C5825">
      <w:pPr>
        <w:pStyle w:val="BodyTextIndent"/>
        <w:ind w:left="0" w:firstLine="720"/>
        <w:rPr>
          <w:ins w:id="782" w:author="Helen Wood" w:date="2021-02-03T11:00:00Z"/>
          <w:sz w:val="22"/>
        </w:rPr>
      </w:pPr>
      <w:moveTo w:id="783" w:author="Helen Wood" w:date="2021-02-03T11:00:00Z">
        <w:r>
          <w:rPr>
            <w:sz w:val="22"/>
          </w:rPr>
          <w:t>5.5.3.2</w:t>
        </w:r>
        <w:r>
          <w:rPr>
            <w:sz w:val="22"/>
          </w:rPr>
          <w:tab/>
          <w:t xml:space="preserve">a Standing Committee </w:t>
        </w:r>
      </w:moveTo>
      <w:moveToRangeEnd w:id="781"/>
      <w:ins w:id="784" w:author="Helen Wood" w:date="2021-02-03T11:00:00Z">
        <w:r>
          <w:rPr>
            <w:sz w:val="22"/>
          </w:rPr>
          <w:t>Chairmen who is willing to act, or failing him,</w:t>
        </w:r>
      </w:ins>
    </w:p>
    <w:p w14:paraId="035B08CB" w14:textId="77777777" w:rsidR="005C5825" w:rsidRDefault="005C5825">
      <w:pPr>
        <w:pStyle w:val="BodyTextIndent"/>
        <w:ind w:left="0" w:firstLine="0"/>
        <w:rPr>
          <w:sz w:val="22"/>
        </w:rPr>
      </w:pPr>
    </w:p>
    <w:p w14:paraId="566D0725" w14:textId="6DCA6913" w:rsidR="005C5825" w:rsidRDefault="005C5825">
      <w:pPr>
        <w:pStyle w:val="BodyTextIndent"/>
        <w:ind w:left="0" w:firstLine="720"/>
        <w:rPr>
          <w:sz w:val="22"/>
        </w:rPr>
      </w:pPr>
      <w:r>
        <w:rPr>
          <w:sz w:val="22"/>
        </w:rPr>
        <w:t>5.5.3.3</w:t>
      </w:r>
      <w:r>
        <w:rPr>
          <w:sz w:val="22"/>
        </w:rPr>
        <w:tab/>
        <w:t>any other member of The Board who is willing to act, or failing him</w:t>
      </w:r>
      <w:del w:id="785" w:author="Helen Wood" w:date="2021-02-03T11:00:00Z">
        <w:r w:rsidR="00912A17">
          <w:rPr>
            <w:sz w:val="22"/>
          </w:rPr>
          <w:delText>/ her</w:delText>
        </w:r>
      </w:del>
      <w:r>
        <w:rPr>
          <w:sz w:val="22"/>
        </w:rPr>
        <w:t>,</w:t>
      </w:r>
    </w:p>
    <w:p w14:paraId="2FB80782" w14:textId="77777777" w:rsidR="005C5825" w:rsidRDefault="005C5825">
      <w:pPr>
        <w:pStyle w:val="BodyTextIndent"/>
        <w:ind w:left="0" w:firstLine="0"/>
        <w:rPr>
          <w:sz w:val="22"/>
        </w:rPr>
      </w:pPr>
    </w:p>
    <w:p w14:paraId="4204E3BD" w14:textId="77777777" w:rsidR="005C5825" w:rsidRDefault="005C5825">
      <w:pPr>
        <w:pStyle w:val="BodyTextIndent"/>
        <w:ind w:left="0" w:firstLine="720"/>
        <w:rPr>
          <w:sz w:val="22"/>
        </w:rPr>
      </w:pPr>
      <w:r>
        <w:rPr>
          <w:sz w:val="22"/>
        </w:rPr>
        <w:t>5.5.3.4</w:t>
      </w:r>
      <w:r>
        <w:rPr>
          <w:sz w:val="22"/>
        </w:rPr>
        <w:tab/>
        <w:t>any other member of the Institute who is willing to act.</w:t>
      </w:r>
    </w:p>
    <w:p w14:paraId="50A19783" w14:textId="77777777" w:rsidR="005C5825" w:rsidRDefault="005C5825">
      <w:pPr>
        <w:pStyle w:val="BodyTextIndent"/>
        <w:ind w:left="0" w:firstLine="0"/>
        <w:rPr>
          <w:sz w:val="22"/>
        </w:rPr>
      </w:pPr>
    </w:p>
    <w:p w14:paraId="623E4BDD" w14:textId="77777777" w:rsidR="005C5825" w:rsidRDefault="005C5825">
      <w:pPr>
        <w:pStyle w:val="Heading3"/>
        <w:rPr>
          <w:u w:val="none"/>
        </w:rPr>
      </w:pPr>
      <w:bookmarkStart w:id="786" w:name="_Toc235683139"/>
      <w:bookmarkStart w:id="787" w:name="_Toc235861651"/>
      <w:bookmarkStart w:id="788" w:name="_Toc235861767"/>
      <w:bookmarkStart w:id="789" w:name="_Toc235862382"/>
      <w:bookmarkStart w:id="790" w:name="_Toc235862445"/>
      <w:bookmarkStart w:id="791" w:name="_Toc235863119"/>
      <w:bookmarkStart w:id="792" w:name="_Toc235863421"/>
      <w:bookmarkStart w:id="793" w:name="_Toc235951384"/>
      <w:bookmarkStart w:id="794" w:name="_Toc244068725"/>
      <w:bookmarkStart w:id="795" w:name="_Toc248564336"/>
      <w:bookmarkStart w:id="796" w:name="_Toc248736370"/>
      <w:bookmarkStart w:id="797" w:name="_Toc248736449"/>
      <w:bookmarkStart w:id="798" w:name="_Toc248739305"/>
      <w:bookmarkStart w:id="799" w:name="_Toc248907836"/>
      <w:bookmarkStart w:id="800" w:name="_Toc248908029"/>
      <w:bookmarkStart w:id="801" w:name="_Toc254268274"/>
      <w:bookmarkStart w:id="802" w:name="_Toc254268342"/>
      <w:bookmarkStart w:id="803" w:name="_Toc254268403"/>
      <w:bookmarkStart w:id="804" w:name="_Toc254513794"/>
      <w:bookmarkStart w:id="805" w:name="_Toc254789511"/>
      <w:bookmarkStart w:id="806" w:name="_Toc257621175"/>
      <w:bookmarkStart w:id="807" w:name="_Toc258401602"/>
      <w:bookmarkStart w:id="808" w:name="_Toc260217924"/>
      <w:bookmarkStart w:id="809" w:name="_Toc260219573"/>
      <w:bookmarkStart w:id="810" w:name="_Toc279668000"/>
      <w:bookmarkStart w:id="811" w:name="_Toc279669735"/>
      <w:bookmarkStart w:id="812" w:name="_Toc345497293"/>
      <w:r>
        <w:rPr>
          <w:u w:val="none"/>
        </w:rPr>
        <w:t>5.5.4</w:t>
      </w:r>
      <w:r>
        <w:rPr>
          <w:u w:val="none"/>
        </w:rPr>
        <w:tab/>
        <w:t>Adjournment of meetings</w:t>
      </w:r>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p>
    <w:p w14:paraId="0AF13DDF" w14:textId="092DF8B7" w:rsidR="005C5825" w:rsidRDefault="005C5825">
      <w:pPr>
        <w:pStyle w:val="BodyTextIndent"/>
        <w:ind w:firstLine="0"/>
        <w:rPr>
          <w:sz w:val="22"/>
        </w:rPr>
      </w:pPr>
      <w:r>
        <w:rPr>
          <w:sz w:val="22"/>
        </w:rPr>
        <w:t xml:space="preserve">The </w:t>
      </w:r>
      <w:del w:id="813" w:author="Helen Wood" w:date="2021-02-03T11:00:00Z">
        <w:r>
          <w:rPr>
            <w:sz w:val="22"/>
          </w:rPr>
          <w:delText>Chair</w:delText>
        </w:r>
      </w:del>
      <w:ins w:id="814" w:author="Helen Wood" w:date="2021-02-03T11:00:00Z">
        <w:r>
          <w:rPr>
            <w:sz w:val="22"/>
          </w:rPr>
          <w:t>Chairman</w:t>
        </w:r>
      </w:ins>
      <w:r>
        <w:rPr>
          <w:sz w:val="22"/>
        </w:rPr>
        <w:t xml:space="preserve"> may, with the consent of any meeting at which a quorum is present (and shall if so directed by the meeting) adjourn the meeting from time to time and from place to place, but no business shall be transacted at any adjourned meeting other than the business left unfinished or not reached at the meeting from which the adjournment took place. It shall not be necessary to give any notice of an adjournment or of the business to be transacted at an adjourned meeting.</w:t>
      </w:r>
    </w:p>
    <w:p w14:paraId="63DF4CA8" w14:textId="77777777" w:rsidR="005C5825" w:rsidRDefault="005C5825">
      <w:pPr>
        <w:pStyle w:val="BodyTextIndent"/>
        <w:ind w:left="0" w:firstLine="0"/>
        <w:rPr>
          <w:sz w:val="22"/>
        </w:rPr>
      </w:pPr>
    </w:p>
    <w:p w14:paraId="088CAF2A" w14:textId="77777777" w:rsidR="005C5825" w:rsidRDefault="005C5825">
      <w:pPr>
        <w:pStyle w:val="Heading3"/>
        <w:rPr>
          <w:u w:val="none"/>
        </w:rPr>
      </w:pPr>
      <w:bookmarkStart w:id="815" w:name="_Toc235683140"/>
      <w:bookmarkStart w:id="816" w:name="_Toc235861652"/>
      <w:bookmarkStart w:id="817" w:name="_Toc235861768"/>
      <w:bookmarkStart w:id="818" w:name="_Toc235862383"/>
      <w:bookmarkStart w:id="819" w:name="_Toc235862446"/>
      <w:bookmarkStart w:id="820" w:name="_Toc235863120"/>
      <w:bookmarkStart w:id="821" w:name="_Toc235863422"/>
      <w:bookmarkStart w:id="822" w:name="_Toc235951385"/>
      <w:bookmarkStart w:id="823" w:name="_Toc244068726"/>
      <w:bookmarkStart w:id="824" w:name="_Toc248564337"/>
      <w:bookmarkStart w:id="825" w:name="_Toc248736371"/>
      <w:bookmarkStart w:id="826" w:name="_Toc248736450"/>
      <w:bookmarkStart w:id="827" w:name="_Toc248739306"/>
      <w:bookmarkStart w:id="828" w:name="_Toc248907837"/>
      <w:bookmarkStart w:id="829" w:name="_Toc248908030"/>
      <w:bookmarkStart w:id="830" w:name="_Toc254268275"/>
      <w:bookmarkStart w:id="831" w:name="_Toc254268343"/>
      <w:bookmarkStart w:id="832" w:name="_Toc254268404"/>
      <w:bookmarkStart w:id="833" w:name="_Toc254513795"/>
      <w:bookmarkStart w:id="834" w:name="_Toc254789512"/>
      <w:bookmarkStart w:id="835" w:name="_Toc257621176"/>
      <w:bookmarkStart w:id="836" w:name="_Toc258401603"/>
      <w:bookmarkStart w:id="837" w:name="_Toc260217925"/>
      <w:bookmarkStart w:id="838" w:name="_Toc260219574"/>
      <w:bookmarkStart w:id="839" w:name="_Toc279668001"/>
      <w:bookmarkStart w:id="840" w:name="_Toc279669736"/>
      <w:bookmarkStart w:id="841" w:name="_Toc345497294"/>
      <w:r>
        <w:rPr>
          <w:u w:val="none"/>
        </w:rPr>
        <w:t>5.5.5</w:t>
      </w:r>
      <w:r>
        <w:rPr>
          <w:u w:val="none"/>
        </w:rPr>
        <w:tab/>
        <w:t>Voting at meetings</w:t>
      </w:r>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p>
    <w:p w14:paraId="18E516D2" w14:textId="77777777" w:rsidR="007E7173" w:rsidRDefault="005C5825">
      <w:pPr>
        <w:pStyle w:val="BodyTextIndent"/>
        <w:ind w:firstLine="0"/>
        <w:rPr>
          <w:del w:id="842" w:author="Helen Wood" w:date="2021-02-03T11:00:00Z"/>
          <w:sz w:val="22"/>
        </w:rPr>
      </w:pPr>
      <w:r>
        <w:rPr>
          <w:sz w:val="22"/>
        </w:rPr>
        <w:t xml:space="preserve">At any General Meeting a resolution put to the vote of the meeting shall be decided on a show of hands, unless a poll (before or on the declaration of the result of a show of hands) is </w:t>
      </w:r>
      <w:r>
        <w:rPr>
          <w:sz w:val="22"/>
        </w:rPr>
        <w:lastRenderedPageBreak/>
        <w:t xml:space="preserve">demanded by the </w:t>
      </w:r>
      <w:del w:id="843" w:author="Helen Wood" w:date="2021-02-03T11:00:00Z">
        <w:r>
          <w:rPr>
            <w:sz w:val="22"/>
          </w:rPr>
          <w:delText>Chair</w:delText>
        </w:r>
      </w:del>
      <w:ins w:id="844" w:author="Helen Wood" w:date="2021-02-03T11:00:00Z">
        <w:r>
          <w:rPr>
            <w:sz w:val="22"/>
          </w:rPr>
          <w:t>Chairman</w:t>
        </w:r>
      </w:ins>
      <w:r>
        <w:rPr>
          <w:sz w:val="22"/>
        </w:rPr>
        <w:t xml:space="preserve"> or by at least five members present in person or by proxy or by a member or members present in person or by proxy and representing not less than one tenth of the total voting rights of all the members having a right to vote at the meeting</w:t>
      </w:r>
      <w:del w:id="845" w:author="Helen Wood" w:date="2021-02-03T11:00:00Z">
        <w:r w:rsidR="007E7173">
          <w:rPr>
            <w:sz w:val="22"/>
          </w:rPr>
          <w:delText>.</w:delText>
        </w:r>
      </w:del>
    </w:p>
    <w:p w14:paraId="27A9256C" w14:textId="77777777" w:rsidR="007E7173" w:rsidRDefault="007E7173">
      <w:pPr>
        <w:pStyle w:val="BodyTextIndent"/>
        <w:ind w:firstLine="0"/>
        <w:rPr>
          <w:del w:id="846" w:author="Helen Wood" w:date="2021-02-03T11:00:00Z"/>
          <w:sz w:val="22"/>
        </w:rPr>
      </w:pPr>
      <w:del w:id="847" w:author="Helen Wood" w:date="2021-02-03T11:00:00Z">
        <w:r>
          <w:rPr>
            <w:sz w:val="22"/>
          </w:rPr>
          <w:delText xml:space="preserve">Eligible Members may also vote remotely at General Meetings by any suitable </w:delText>
        </w:r>
        <w:r w:rsidR="00D676D6">
          <w:rPr>
            <w:sz w:val="22"/>
          </w:rPr>
          <w:delText xml:space="preserve">and agreed </w:delText>
        </w:r>
        <w:r>
          <w:rPr>
            <w:sz w:val="22"/>
          </w:rPr>
          <w:delText>electronic method</w:delText>
        </w:r>
        <w:r w:rsidR="00800056">
          <w:rPr>
            <w:sz w:val="22"/>
          </w:rPr>
          <w:delText xml:space="preserve"> and they shall be considered as being present at the meeting</w:delText>
        </w:r>
        <w:r>
          <w:rPr>
            <w:sz w:val="22"/>
          </w:rPr>
          <w:delText xml:space="preserve">.  </w:delText>
        </w:r>
        <w:r w:rsidR="00D676D6">
          <w:rPr>
            <w:sz w:val="22"/>
          </w:rPr>
          <w:delText xml:space="preserve">Suitable </w:delText>
        </w:r>
        <w:r w:rsidR="00800056">
          <w:rPr>
            <w:sz w:val="22"/>
          </w:rPr>
          <w:delText xml:space="preserve">electronic </w:delText>
        </w:r>
        <w:r w:rsidR="00D676D6">
          <w:rPr>
            <w:sz w:val="22"/>
          </w:rPr>
          <w:delText xml:space="preserve">methods must be agreed with the Secretary General at least </w:delText>
        </w:r>
        <w:r w:rsidR="00BE5074">
          <w:rPr>
            <w:sz w:val="22"/>
          </w:rPr>
          <w:delText>three (3)</w:delText>
        </w:r>
        <w:r w:rsidR="00D676D6">
          <w:rPr>
            <w:sz w:val="22"/>
          </w:rPr>
          <w:delText xml:space="preserve"> days prior to the meeting.  Any failure of the agreed method shall constitute a null vote and shall not affect the vote.</w:delText>
        </w:r>
      </w:del>
    </w:p>
    <w:p w14:paraId="1828817A" w14:textId="1F0D5D61" w:rsidR="005C5825" w:rsidRDefault="007E7173">
      <w:pPr>
        <w:pStyle w:val="BodyTextIndent"/>
        <w:ind w:firstLine="0"/>
        <w:rPr>
          <w:sz w:val="22"/>
        </w:rPr>
      </w:pPr>
      <w:del w:id="848" w:author="Helen Wood" w:date="2021-02-03T11:00:00Z">
        <w:r>
          <w:rPr>
            <w:sz w:val="22"/>
          </w:rPr>
          <w:delText>U</w:delText>
        </w:r>
        <w:r w:rsidR="005C5825">
          <w:rPr>
            <w:sz w:val="22"/>
          </w:rPr>
          <w:delText>nless a poll is so demanded, a declaration by the Chair</w:delText>
        </w:r>
      </w:del>
      <w:ins w:id="849" w:author="Helen Wood" w:date="2021-02-03T11:00:00Z">
        <w:r w:rsidR="005C5825">
          <w:rPr>
            <w:sz w:val="22"/>
          </w:rPr>
          <w:t>, and unless a poll is so demanded, a declaration by the Chairman</w:t>
        </w:r>
      </w:ins>
      <w:r w:rsidR="005C5825">
        <w:rPr>
          <w:sz w:val="22"/>
        </w:rPr>
        <w:t xml:space="preserve"> that a resolution has, on a show of hands, been carried, or carried unanimously, or by a particular majority, or lost, or not carried by a particular majority, and an entry to that effect in the books of the proceedings of the Institute shall be conclusive of the fact, without proof of the number or proportion of the votes recorded in favour of or against that resolution.</w:t>
      </w:r>
    </w:p>
    <w:p w14:paraId="64FBE708" w14:textId="77777777" w:rsidR="005C5825" w:rsidRDefault="005C5825">
      <w:pPr>
        <w:pStyle w:val="BodyTextIndent"/>
        <w:ind w:left="0" w:firstLine="0"/>
        <w:rPr>
          <w:sz w:val="22"/>
        </w:rPr>
      </w:pPr>
    </w:p>
    <w:p w14:paraId="2EDB0336" w14:textId="5EC40E1B" w:rsidR="005C5825" w:rsidRDefault="005C5825">
      <w:pPr>
        <w:pStyle w:val="BodyTextIndent"/>
        <w:ind w:firstLine="0"/>
        <w:rPr>
          <w:sz w:val="22"/>
        </w:rPr>
      </w:pPr>
      <w:r>
        <w:rPr>
          <w:sz w:val="22"/>
        </w:rPr>
        <w:t xml:space="preserve">If a poll is duly demanded it shall be taken in such a manner as the </w:t>
      </w:r>
      <w:del w:id="850" w:author="Helen Wood" w:date="2021-02-03T11:00:00Z">
        <w:r>
          <w:rPr>
            <w:sz w:val="22"/>
          </w:rPr>
          <w:delText>Chair</w:delText>
        </w:r>
      </w:del>
      <w:ins w:id="851" w:author="Helen Wood" w:date="2021-02-03T11:00:00Z">
        <w:r>
          <w:rPr>
            <w:sz w:val="22"/>
          </w:rPr>
          <w:t>Chairman</w:t>
        </w:r>
      </w:ins>
      <w:r>
        <w:rPr>
          <w:sz w:val="22"/>
        </w:rPr>
        <w:t xml:space="preserve"> directs, and the result of the poll shall be deemed to be the resolution of the meeting at which the poll was demanded.</w:t>
      </w:r>
    </w:p>
    <w:p w14:paraId="2316F846" w14:textId="77777777" w:rsidR="005C5825" w:rsidRDefault="005C5825">
      <w:pPr>
        <w:pStyle w:val="BodyTextIndent"/>
        <w:ind w:left="0" w:firstLine="0"/>
        <w:rPr>
          <w:sz w:val="22"/>
        </w:rPr>
      </w:pPr>
    </w:p>
    <w:p w14:paraId="433F5E1C" w14:textId="225E00AC" w:rsidR="005C5825" w:rsidRDefault="005C5825">
      <w:pPr>
        <w:pStyle w:val="BodyTextIndent"/>
        <w:ind w:firstLine="0"/>
        <w:rPr>
          <w:sz w:val="22"/>
        </w:rPr>
      </w:pPr>
      <w:r>
        <w:rPr>
          <w:sz w:val="22"/>
        </w:rPr>
        <w:t xml:space="preserve">In the case of an equality of votes, whether on a show of hands or on a poll, the </w:t>
      </w:r>
      <w:del w:id="852" w:author="Helen Wood" w:date="2021-02-03T11:00:00Z">
        <w:r>
          <w:rPr>
            <w:sz w:val="22"/>
          </w:rPr>
          <w:delText>Chair</w:delText>
        </w:r>
      </w:del>
      <w:ins w:id="853" w:author="Helen Wood" w:date="2021-02-03T11:00:00Z">
        <w:r>
          <w:rPr>
            <w:sz w:val="22"/>
          </w:rPr>
          <w:t>Chairman</w:t>
        </w:r>
      </w:ins>
      <w:r>
        <w:rPr>
          <w:sz w:val="22"/>
        </w:rPr>
        <w:t xml:space="preserve"> of the meeting at which the show of hands takes place or at which the poll is demanded shall be entitled to a second or casting vote.</w:t>
      </w:r>
    </w:p>
    <w:p w14:paraId="710A395A" w14:textId="77777777" w:rsidR="005C5825" w:rsidRDefault="005C5825">
      <w:pPr>
        <w:pStyle w:val="BodyTextIndent"/>
        <w:ind w:left="0" w:firstLine="0"/>
        <w:rPr>
          <w:sz w:val="22"/>
        </w:rPr>
      </w:pPr>
    </w:p>
    <w:p w14:paraId="30472217" w14:textId="0FB066E3" w:rsidR="005C5825" w:rsidRDefault="005C5825">
      <w:pPr>
        <w:pStyle w:val="BodyTextIndent"/>
        <w:ind w:firstLine="0"/>
        <w:rPr>
          <w:sz w:val="22"/>
        </w:rPr>
      </w:pPr>
      <w:r>
        <w:rPr>
          <w:sz w:val="22"/>
        </w:rPr>
        <w:t xml:space="preserve">A poll demanded on the election of a </w:t>
      </w:r>
      <w:del w:id="854" w:author="Helen Wood" w:date="2021-02-03T11:00:00Z">
        <w:r>
          <w:rPr>
            <w:sz w:val="22"/>
          </w:rPr>
          <w:delText>Chair</w:delText>
        </w:r>
      </w:del>
      <w:ins w:id="855" w:author="Helen Wood" w:date="2021-02-03T11:00:00Z">
        <w:r>
          <w:rPr>
            <w:sz w:val="22"/>
          </w:rPr>
          <w:t>Chairman</w:t>
        </w:r>
      </w:ins>
      <w:r>
        <w:rPr>
          <w:sz w:val="22"/>
        </w:rPr>
        <w:t xml:space="preserve"> or on a question of adjournment shall be taken forthwith. A poll demanded on any other question shall be taken at such time and place as the </w:t>
      </w:r>
      <w:del w:id="856" w:author="Helen Wood" w:date="2021-02-03T11:00:00Z">
        <w:r>
          <w:rPr>
            <w:sz w:val="22"/>
          </w:rPr>
          <w:delText>Chair</w:delText>
        </w:r>
      </w:del>
      <w:ins w:id="857" w:author="Helen Wood" w:date="2021-02-03T11:00:00Z">
        <w:r>
          <w:rPr>
            <w:sz w:val="22"/>
          </w:rPr>
          <w:t>Chairman</w:t>
        </w:r>
      </w:ins>
      <w:r>
        <w:rPr>
          <w:sz w:val="22"/>
        </w:rPr>
        <w:t xml:space="preserve"> of the meeting directs.</w:t>
      </w:r>
    </w:p>
    <w:p w14:paraId="33F39184" w14:textId="77777777" w:rsidR="005C5825" w:rsidRDefault="005C5825">
      <w:pPr>
        <w:pStyle w:val="BodyTextIndent"/>
        <w:ind w:left="0" w:firstLine="0"/>
        <w:rPr>
          <w:sz w:val="22"/>
        </w:rPr>
      </w:pPr>
    </w:p>
    <w:p w14:paraId="22224188" w14:textId="16F521A8" w:rsidR="005C5825" w:rsidRDefault="005C5825">
      <w:pPr>
        <w:pStyle w:val="BodyTextIndent"/>
        <w:ind w:firstLine="0"/>
        <w:rPr>
          <w:sz w:val="22"/>
        </w:rPr>
      </w:pPr>
      <w:r>
        <w:rPr>
          <w:sz w:val="22"/>
        </w:rPr>
        <w:t xml:space="preserve">Only Professional </w:t>
      </w:r>
      <w:del w:id="858" w:author="Helen Wood" w:date="2021-02-03T11:00:00Z">
        <w:r w:rsidR="007E7173">
          <w:rPr>
            <w:sz w:val="22"/>
          </w:rPr>
          <w:delText>M</w:delText>
        </w:r>
        <w:r>
          <w:rPr>
            <w:sz w:val="22"/>
          </w:rPr>
          <w:delText>embers</w:delText>
        </w:r>
      </w:del>
      <w:ins w:id="859" w:author="Helen Wood" w:date="2021-02-03T11:00:00Z">
        <w:r>
          <w:rPr>
            <w:sz w:val="22"/>
          </w:rPr>
          <w:t>members</w:t>
        </w:r>
      </w:ins>
      <w:r>
        <w:rPr>
          <w:sz w:val="22"/>
        </w:rPr>
        <w:t xml:space="preserve">, Affiliates and Sustaining </w:t>
      </w:r>
      <w:del w:id="860" w:author="Helen Wood" w:date="2021-02-03T11:00:00Z">
        <w:r w:rsidR="007E7173">
          <w:rPr>
            <w:sz w:val="22"/>
          </w:rPr>
          <w:delText>M</w:delText>
        </w:r>
        <w:r>
          <w:rPr>
            <w:sz w:val="22"/>
          </w:rPr>
          <w:delText>embers</w:delText>
        </w:r>
      </w:del>
      <w:ins w:id="861" w:author="Helen Wood" w:date="2021-02-03T11:00:00Z">
        <w:r>
          <w:rPr>
            <w:sz w:val="22"/>
          </w:rPr>
          <w:t>members</w:t>
        </w:r>
      </w:ins>
      <w:r>
        <w:rPr>
          <w:sz w:val="22"/>
        </w:rPr>
        <w:t xml:space="preserve"> (who shall each have one vote) shall have a vote. The other classes of members shall not be entitled to a vote. Save as herein expressly provided no person other than a member duly registered and who shall have paid every subscription and other sum (if any) which shall be due and payable to the Institute in respect of </w:t>
      </w:r>
      <w:del w:id="862" w:author="Helen Wood" w:date="2021-02-03T11:00:00Z">
        <w:r w:rsidR="00845946">
          <w:rPr>
            <w:sz w:val="22"/>
          </w:rPr>
          <w:delText>their</w:delText>
        </w:r>
      </w:del>
      <w:ins w:id="863" w:author="Helen Wood" w:date="2021-02-03T11:00:00Z">
        <w:r>
          <w:rPr>
            <w:sz w:val="22"/>
          </w:rPr>
          <w:t>his</w:t>
        </w:r>
      </w:ins>
      <w:r>
        <w:rPr>
          <w:sz w:val="22"/>
        </w:rPr>
        <w:t xml:space="preserve"> membership shall be entitled to be present or to vote on any question either personally</w:t>
      </w:r>
      <w:del w:id="864" w:author="Helen Wood" w:date="2021-02-03T11:00:00Z">
        <w:r w:rsidR="007E7173">
          <w:rPr>
            <w:sz w:val="22"/>
          </w:rPr>
          <w:delText>,</w:delText>
        </w:r>
        <w:r>
          <w:rPr>
            <w:sz w:val="22"/>
          </w:rPr>
          <w:delText xml:space="preserve"> by proxy</w:delText>
        </w:r>
      </w:del>
      <w:r>
        <w:rPr>
          <w:sz w:val="22"/>
        </w:rPr>
        <w:t xml:space="preserve"> or by </w:t>
      </w:r>
      <w:del w:id="865" w:author="Helen Wood" w:date="2021-02-03T11:00:00Z">
        <w:r w:rsidR="007E7173">
          <w:rPr>
            <w:sz w:val="22"/>
          </w:rPr>
          <w:delText>any electronic method that facilitates remote access,</w:delText>
        </w:r>
      </w:del>
      <w:ins w:id="866" w:author="Helen Wood" w:date="2021-02-03T11:00:00Z">
        <w:r>
          <w:rPr>
            <w:sz w:val="22"/>
          </w:rPr>
          <w:t>proxy</w:t>
        </w:r>
      </w:ins>
      <w:r>
        <w:rPr>
          <w:sz w:val="22"/>
        </w:rPr>
        <w:t xml:space="preserve"> at any General Meeting.</w:t>
      </w:r>
    </w:p>
    <w:p w14:paraId="1738CA50" w14:textId="77777777" w:rsidR="005C5825" w:rsidRDefault="005C5825">
      <w:pPr>
        <w:pStyle w:val="BodyTextIndent"/>
        <w:ind w:left="0" w:firstLine="0"/>
        <w:rPr>
          <w:sz w:val="22"/>
        </w:rPr>
      </w:pPr>
    </w:p>
    <w:p w14:paraId="78B6129C" w14:textId="77777777" w:rsidR="005C5825" w:rsidRDefault="005C5825">
      <w:pPr>
        <w:pStyle w:val="Heading3"/>
        <w:rPr>
          <w:u w:val="none"/>
        </w:rPr>
      </w:pPr>
      <w:bookmarkStart w:id="867" w:name="_Toc235683141"/>
      <w:bookmarkStart w:id="868" w:name="_Toc235861653"/>
      <w:bookmarkStart w:id="869" w:name="_Toc235861769"/>
      <w:bookmarkStart w:id="870" w:name="_Toc235862384"/>
      <w:bookmarkStart w:id="871" w:name="_Toc235862447"/>
      <w:bookmarkStart w:id="872" w:name="_Toc235863121"/>
      <w:bookmarkStart w:id="873" w:name="_Toc235863423"/>
      <w:bookmarkStart w:id="874" w:name="_Toc235951386"/>
      <w:bookmarkStart w:id="875" w:name="_Toc244068727"/>
      <w:bookmarkStart w:id="876" w:name="_Toc248564338"/>
      <w:bookmarkStart w:id="877" w:name="_Toc248736372"/>
      <w:bookmarkStart w:id="878" w:name="_Toc248736451"/>
      <w:bookmarkStart w:id="879" w:name="_Toc248739307"/>
      <w:bookmarkStart w:id="880" w:name="_Toc248907838"/>
      <w:bookmarkStart w:id="881" w:name="_Toc248908031"/>
      <w:bookmarkStart w:id="882" w:name="_Toc254268276"/>
      <w:bookmarkStart w:id="883" w:name="_Toc254268344"/>
      <w:bookmarkStart w:id="884" w:name="_Toc254268405"/>
      <w:bookmarkStart w:id="885" w:name="_Toc254513796"/>
      <w:bookmarkStart w:id="886" w:name="_Toc254789513"/>
      <w:bookmarkStart w:id="887" w:name="_Toc257621177"/>
      <w:bookmarkStart w:id="888" w:name="_Toc258401604"/>
      <w:bookmarkStart w:id="889" w:name="_Toc260217926"/>
      <w:bookmarkStart w:id="890" w:name="_Toc260219575"/>
      <w:bookmarkStart w:id="891" w:name="_Toc279668002"/>
      <w:bookmarkStart w:id="892" w:name="_Toc279669737"/>
      <w:bookmarkStart w:id="893" w:name="_Toc345497295"/>
      <w:r>
        <w:rPr>
          <w:u w:val="none"/>
        </w:rPr>
        <w:t>5.5.6</w:t>
      </w:r>
      <w:r>
        <w:rPr>
          <w:u w:val="none"/>
        </w:rPr>
        <w:tab/>
        <w:t>Appointment of a proxy</w:t>
      </w:r>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p>
    <w:p w14:paraId="7BF4E9AC" w14:textId="5518DCAF" w:rsidR="005C5825" w:rsidRDefault="005C5825">
      <w:pPr>
        <w:pStyle w:val="BodyTextIndent"/>
        <w:ind w:firstLine="0"/>
        <w:rPr>
          <w:sz w:val="22"/>
        </w:rPr>
      </w:pPr>
      <w:r>
        <w:rPr>
          <w:sz w:val="22"/>
        </w:rPr>
        <w:t xml:space="preserve">The instrument appointing a proxy shall be in writing under the hand of the appointer or </w:t>
      </w:r>
      <w:del w:id="894" w:author="Helen Wood" w:date="2021-02-03T11:00:00Z">
        <w:r w:rsidR="00845946">
          <w:rPr>
            <w:sz w:val="22"/>
          </w:rPr>
          <w:delText>their</w:delText>
        </w:r>
      </w:del>
      <w:ins w:id="895" w:author="Helen Wood" w:date="2021-02-03T11:00:00Z">
        <w:r>
          <w:rPr>
            <w:sz w:val="22"/>
          </w:rPr>
          <w:t>his</w:t>
        </w:r>
      </w:ins>
      <w:r>
        <w:rPr>
          <w:sz w:val="22"/>
        </w:rPr>
        <w:t xml:space="preserve"> attorney duly authorised in writing. A proxy need not be a member of the Institute. </w:t>
      </w:r>
    </w:p>
    <w:p w14:paraId="7DB56730" w14:textId="77777777" w:rsidR="005C5825" w:rsidRDefault="005C5825">
      <w:pPr>
        <w:pStyle w:val="BodyTextIndent"/>
        <w:ind w:left="0" w:firstLine="0"/>
        <w:rPr>
          <w:sz w:val="22"/>
        </w:rPr>
      </w:pPr>
    </w:p>
    <w:p w14:paraId="33449872" w14:textId="77777777" w:rsidR="005C5825" w:rsidRDefault="005C5825">
      <w:pPr>
        <w:pStyle w:val="BodyTextIndent"/>
        <w:ind w:firstLine="0"/>
        <w:rPr>
          <w:sz w:val="22"/>
        </w:rPr>
      </w:pPr>
      <w:r>
        <w:rPr>
          <w:sz w:val="22"/>
        </w:rPr>
        <w:t>The instrument appointing a proxy and the power of attorney or other authority, if any, under which it is signed, or a notary certified or office copy of that power of attorney, shall be deposited at The Office not less than forty-eight hours before the time for holding the meeting or adjourned meeting at which the person named in the instrument proposes to vote and in default the instrument of proxy shall not be treated as valid.</w:t>
      </w:r>
    </w:p>
    <w:p w14:paraId="69991891" w14:textId="77777777" w:rsidR="005C5825" w:rsidRDefault="005C5825">
      <w:pPr>
        <w:pStyle w:val="BodyTextIndent"/>
        <w:ind w:left="0" w:firstLine="0"/>
        <w:rPr>
          <w:sz w:val="22"/>
        </w:rPr>
      </w:pPr>
    </w:p>
    <w:p w14:paraId="315053A2" w14:textId="77777777" w:rsidR="005C5825" w:rsidRDefault="005C5825">
      <w:pPr>
        <w:pStyle w:val="Heading5"/>
      </w:pPr>
      <w:smartTag w:uri="urn:schemas-microsoft-com:office:smarttags" w:element="place">
        <w:smartTag w:uri="urn:schemas-microsoft-com:office:smarttags" w:element="PlaceType">
          <w:r>
            <w:t>INSTITUTE</w:t>
          </w:r>
        </w:smartTag>
        <w:r>
          <w:t xml:space="preserve"> OF </w:t>
        </w:r>
        <w:smartTag w:uri="urn:schemas-microsoft-com:office:smarttags" w:element="PlaceName">
          <w:r>
            <w:t>MATERIALS</w:t>
          </w:r>
        </w:smartTag>
      </w:smartTag>
      <w:r>
        <w:t xml:space="preserve"> FINISHING</w:t>
      </w:r>
    </w:p>
    <w:p w14:paraId="71A54956" w14:textId="77777777" w:rsidR="005C5825" w:rsidRDefault="005C5825">
      <w:pPr>
        <w:jc w:val="both"/>
      </w:pPr>
    </w:p>
    <w:p w14:paraId="6CFB6020" w14:textId="77777777" w:rsidR="005C5825" w:rsidRDefault="005C5825">
      <w:pPr>
        <w:pStyle w:val="BodyText"/>
        <w:jc w:val="left"/>
        <w:rPr>
          <w:sz w:val="22"/>
        </w:rPr>
      </w:pPr>
      <w:r>
        <w:rPr>
          <w:sz w:val="22"/>
        </w:rPr>
        <w:t xml:space="preserve">I, (we) Name……………………………………………………………………………………… </w:t>
      </w:r>
    </w:p>
    <w:p w14:paraId="02A39D72" w14:textId="77777777" w:rsidR="005C5825" w:rsidRDefault="005C5825">
      <w:pPr>
        <w:pStyle w:val="BodyText"/>
        <w:jc w:val="left"/>
        <w:rPr>
          <w:sz w:val="22"/>
        </w:rPr>
      </w:pPr>
      <w:r>
        <w:rPr>
          <w:sz w:val="22"/>
        </w:rPr>
        <w:t xml:space="preserve">a member of the </w:t>
      </w:r>
      <w:smartTag w:uri="urn:schemas-microsoft-com:office:smarttags" w:element="place">
        <w:smartTag w:uri="urn:schemas-microsoft-com:office:smarttags" w:element="PlaceType">
          <w:r>
            <w:rPr>
              <w:sz w:val="22"/>
            </w:rPr>
            <w:t>INSTITUTE</w:t>
          </w:r>
        </w:smartTag>
        <w:r>
          <w:rPr>
            <w:sz w:val="22"/>
          </w:rPr>
          <w:t xml:space="preserve"> OF </w:t>
        </w:r>
        <w:smartTag w:uri="urn:schemas-microsoft-com:office:smarttags" w:element="PlaceName">
          <w:r>
            <w:rPr>
              <w:sz w:val="22"/>
            </w:rPr>
            <w:t>MATERIALS FINISHING</w:t>
          </w:r>
        </w:smartTag>
      </w:smartTag>
      <w:r>
        <w:rPr>
          <w:sz w:val="22"/>
        </w:rPr>
        <w:t xml:space="preserve"> </w:t>
      </w:r>
    </w:p>
    <w:p w14:paraId="59DBCE97" w14:textId="77777777" w:rsidR="005C5825" w:rsidRDefault="005C5825">
      <w:pPr>
        <w:pStyle w:val="BodyText"/>
        <w:jc w:val="left"/>
        <w:rPr>
          <w:sz w:val="22"/>
        </w:rPr>
      </w:pPr>
    </w:p>
    <w:p w14:paraId="60916F31" w14:textId="77777777" w:rsidR="005C5825" w:rsidRDefault="005C5825">
      <w:pPr>
        <w:pStyle w:val="BodyText"/>
        <w:jc w:val="left"/>
        <w:rPr>
          <w:sz w:val="22"/>
        </w:rPr>
      </w:pPr>
      <w:r>
        <w:rPr>
          <w:sz w:val="22"/>
        </w:rPr>
        <w:t>hereby appoint:-…………………………………………………………………………………….</w:t>
      </w:r>
    </w:p>
    <w:p w14:paraId="466390B4" w14:textId="77777777" w:rsidR="005C5825" w:rsidRDefault="005C5825">
      <w:pPr>
        <w:rPr>
          <w:sz w:val="22"/>
        </w:rPr>
      </w:pPr>
    </w:p>
    <w:p w14:paraId="74B3246D" w14:textId="77777777" w:rsidR="005C5825" w:rsidRDefault="005C5825">
      <w:pPr>
        <w:rPr>
          <w:sz w:val="22"/>
        </w:rPr>
      </w:pPr>
      <w:r>
        <w:rPr>
          <w:sz w:val="22"/>
        </w:rPr>
        <w:t>and failing him / her…………………………………………………………………………………</w:t>
      </w:r>
    </w:p>
    <w:p w14:paraId="17895E0A" w14:textId="77777777" w:rsidR="005C5825" w:rsidRDefault="005C5825">
      <w:pPr>
        <w:rPr>
          <w:sz w:val="22"/>
        </w:rPr>
      </w:pPr>
    </w:p>
    <w:p w14:paraId="0BE9639A" w14:textId="77777777" w:rsidR="005C5825" w:rsidRDefault="005C5825">
      <w:pPr>
        <w:rPr>
          <w:sz w:val="22"/>
        </w:rPr>
      </w:pPr>
      <w:r>
        <w:rPr>
          <w:sz w:val="22"/>
        </w:rPr>
        <w:t>to vote for me (us) and on my (our) behalf at the                    General Meeting of the Institute to be held on                         and at any adjournment thereof.</w:t>
      </w:r>
    </w:p>
    <w:p w14:paraId="139EC6BE" w14:textId="77777777" w:rsidR="005C5825" w:rsidRDefault="005C5825">
      <w:pPr>
        <w:rPr>
          <w:sz w:val="22"/>
        </w:rPr>
      </w:pPr>
    </w:p>
    <w:p w14:paraId="4D3B188D" w14:textId="77777777" w:rsidR="005C5825" w:rsidRDefault="005C5825">
      <w:pPr>
        <w:rPr>
          <w:sz w:val="22"/>
        </w:rPr>
      </w:pPr>
      <w:r>
        <w:rPr>
          <w:sz w:val="22"/>
        </w:rPr>
        <w:t>As witness this ……………..day of ………………….. 20??</w:t>
      </w:r>
    </w:p>
    <w:p w14:paraId="6F29B588" w14:textId="77777777" w:rsidR="005C5825" w:rsidRDefault="005C5825">
      <w:pPr>
        <w:rPr>
          <w:sz w:val="22"/>
        </w:rPr>
      </w:pPr>
    </w:p>
    <w:p w14:paraId="2E261A38" w14:textId="77777777" w:rsidR="005C5825" w:rsidRDefault="005C5825">
      <w:pPr>
        <w:rPr>
          <w:sz w:val="22"/>
        </w:rPr>
      </w:pPr>
      <w:r>
        <w:rPr>
          <w:sz w:val="22"/>
        </w:rPr>
        <w:t>Signature ………………………………………….                            Number………………………..</w:t>
      </w:r>
    </w:p>
    <w:p w14:paraId="06C89AE8" w14:textId="77777777" w:rsidR="005C5825" w:rsidRDefault="005C5825">
      <w:pPr>
        <w:rPr>
          <w:sz w:val="22"/>
        </w:rPr>
      </w:pPr>
      <w:r>
        <w:rPr>
          <w:sz w:val="22"/>
        </w:rPr>
        <w:t>of  (address)…………………………………………………………………………………………….</w:t>
      </w:r>
    </w:p>
    <w:p w14:paraId="58EB7179" w14:textId="77777777" w:rsidR="005C5825" w:rsidRDefault="005C5825">
      <w:pPr>
        <w:rPr>
          <w:sz w:val="22"/>
        </w:rPr>
      </w:pPr>
      <w:r>
        <w:rPr>
          <w:sz w:val="22"/>
        </w:rPr>
        <w:t>…………………………………………………………………………………………………………..</w:t>
      </w:r>
    </w:p>
    <w:p w14:paraId="5B6D1BD4" w14:textId="77777777" w:rsidR="005C5825" w:rsidRDefault="005C5825">
      <w:pPr>
        <w:rPr>
          <w:sz w:val="22"/>
        </w:rPr>
      </w:pPr>
      <w:r>
        <w:rPr>
          <w:sz w:val="22"/>
        </w:rPr>
        <w:t>………………………………………………………………………………………………………….</w:t>
      </w:r>
    </w:p>
    <w:p w14:paraId="03D16AF0" w14:textId="77777777" w:rsidR="005C5825" w:rsidRDefault="005C5825">
      <w:pPr>
        <w:pBdr>
          <w:bottom w:val="single" w:sz="12" w:space="1" w:color="auto"/>
        </w:pBdr>
      </w:pPr>
      <w:r>
        <w:rPr>
          <w:b/>
        </w:rPr>
        <w:lastRenderedPageBreak/>
        <w:t>NOTE</w:t>
      </w:r>
      <w:r>
        <w:t xml:space="preserve">: Only Professional Members, Affiliates and Sustaining Members are entitled to vote. Please forward the above to the Secretary General at Exeter House to be received not less than forty-eight hours before the time for holding the meeting. </w:t>
      </w:r>
    </w:p>
    <w:p w14:paraId="14002147" w14:textId="77777777" w:rsidR="005C5825" w:rsidRDefault="005C5825">
      <w:pPr>
        <w:pStyle w:val="BodyTextIndent"/>
        <w:ind w:left="0" w:firstLine="0"/>
        <w:rPr>
          <w:sz w:val="22"/>
        </w:rPr>
      </w:pPr>
    </w:p>
    <w:p w14:paraId="64095B16" w14:textId="77777777" w:rsidR="005C5825" w:rsidRDefault="005C5825">
      <w:pPr>
        <w:pStyle w:val="BodyTextIndent"/>
        <w:ind w:left="0" w:firstLine="0"/>
        <w:rPr>
          <w:sz w:val="22"/>
        </w:rPr>
      </w:pPr>
      <w:r>
        <w:rPr>
          <w:sz w:val="22"/>
        </w:rPr>
        <w:t>The instrument appointing a proxy shall be deemed to confer authority to demand or join in demanding a poll.</w:t>
      </w:r>
    </w:p>
    <w:p w14:paraId="55F840F8" w14:textId="77777777" w:rsidR="005C5825" w:rsidRDefault="005C5825">
      <w:pPr>
        <w:pStyle w:val="BodyTextIndent"/>
        <w:ind w:left="0" w:firstLine="0"/>
        <w:rPr>
          <w:sz w:val="22"/>
        </w:rPr>
      </w:pPr>
    </w:p>
    <w:p w14:paraId="2FE14C1A" w14:textId="77777777" w:rsidR="005C5825" w:rsidRDefault="005C5825">
      <w:pPr>
        <w:pStyle w:val="Heading1"/>
        <w:rPr>
          <w:b/>
          <w:sz w:val="24"/>
          <w:u w:val="none"/>
        </w:rPr>
      </w:pPr>
      <w:bookmarkStart w:id="896" w:name="_Toc235609422"/>
      <w:bookmarkStart w:id="897" w:name="_Toc235609521"/>
      <w:bookmarkStart w:id="898" w:name="_Toc235609580"/>
      <w:bookmarkStart w:id="899" w:name="_Toc235682448"/>
      <w:bookmarkStart w:id="900" w:name="_Toc235682525"/>
      <w:bookmarkStart w:id="901" w:name="_Toc235682625"/>
      <w:bookmarkStart w:id="902" w:name="_Toc235683142"/>
      <w:bookmarkStart w:id="903" w:name="_Toc235861654"/>
      <w:bookmarkStart w:id="904" w:name="_Toc235861770"/>
      <w:bookmarkStart w:id="905" w:name="_Toc235862385"/>
      <w:bookmarkStart w:id="906" w:name="_Toc235862448"/>
      <w:bookmarkStart w:id="907" w:name="_Toc235863122"/>
      <w:bookmarkStart w:id="908" w:name="_Toc235863424"/>
      <w:bookmarkStart w:id="909" w:name="_Toc235951387"/>
      <w:bookmarkStart w:id="910" w:name="_Toc244068728"/>
      <w:bookmarkStart w:id="911" w:name="_Toc248564339"/>
      <w:bookmarkStart w:id="912" w:name="_Toc248736373"/>
      <w:bookmarkStart w:id="913" w:name="_Toc248736452"/>
      <w:bookmarkStart w:id="914" w:name="_Toc248739308"/>
      <w:bookmarkStart w:id="915" w:name="_Toc248907839"/>
      <w:bookmarkStart w:id="916" w:name="_Toc248908032"/>
      <w:bookmarkStart w:id="917" w:name="_Toc254268277"/>
      <w:bookmarkStart w:id="918" w:name="_Toc254268345"/>
      <w:bookmarkStart w:id="919" w:name="_Toc254268406"/>
      <w:bookmarkStart w:id="920" w:name="_Toc254513797"/>
      <w:bookmarkStart w:id="921" w:name="_Toc254789514"/>
      <w:bookmarkStart w:id="922" w:name="_Toc257621178"/>
      <w:bookmarkStart w:id="923" w:name="_Toc258401605"/>
      <w:bookmarkStart w:id="924" w:name="_Toc260217927"/>
      <w:bookmarkStart w:id="925" w:name="_Toc260219576"/>
      <w:bookmarkStart w:id="926" w:name="_Toc279668003"/>
      <w:bookmarkStart w:id="927" w:name="_Toc279669738"/>
      <w:bookmarkStart w:id="928" w:name="_Toc345497296"/>
      <w:r>
        <w:rPr>
          <w:b/>
          <w:sz w:val="24"/>
          <w:u w:val="none"/>
        </w:rPr>
        <w:t>6</w:t>
      </w:r>
      <w:r>
        <w:rPr>
          <w:b/>
          <w:sz w:val="24"/>
          <w:u w:val="none"/>
        </w:rPr>
        <w:tab/>
        <w:t>Management Board</w:t>
      </w:r>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p>
    <w:p w14:paraId="71314B66" w14:textId="77777777" w:rsidR="005C5825" w:rsidRDefault="005C5825">
      <w:pPr>
        <w:pStyle w:val="BodyTextIndent"/>
        <w:ind w:left="0" w:firstLine="0"/>
        <w:rPr>
          <w:sz w:val="22"/>
        </w:rPr>
      </w:pPr>
    </w:p>
    <w:p w14:paraId="0B266C9D" w14:textId="77777777" w:rsidR="005C5825" w:rsidRDefault="005C5825">
      <w:pPr>
        <w:pStyle w:val="Heading2"/>
        <w:jc w:val="left"/>
      </w:pPr>
      <w:bookmarkStart w:id="929" w:name="_Toc235861655"/>
      <w:bookmarkStart w:id="930" w:name="_Toc235861771"/>
      <w:bookmarkStart w:id="931" w:name="_Toc235862386"/>
      <w:bookmarkStart w:id="932" w:name="_Toc235862449"/>
      <w:bookmarkStart w:id="933" w:name="_Toc235863123"/>
      <w:bookmarkStart w:id="934" w:name="_Toc235863425"/>
      <w:bookmarkStart w:id="935" w:name="_Toc235951388"/>
      <w:bookmarkStart w:id="936" w:name="_Toc244068729"/>
      <w:bookmarkStart w:id="937" w:name="_Toc248564340"/>
      <w:bookmarkStart w:id="938" w:name="_Toc248736374"/>
      <w:bookmarkStart w:id="939" w:name="_Toc248736453"/>
      <w:bookmarkStart w:id="940" w:name="_Toc248739309"/>
      <w:bookmarkStart w:id="941" w:name="_Toc248907840"/>
      <w:bookmarkStart w:id="942" w:name="_Toc248908033"/>
      <w:bookmarkStart w:id="943" w:name="_Toc254268278"/>
      <w:bookmarkStart w:id="944" w:name="_Toc254268346"/>
      <w:bookmarkStart w:id="945" w:name="_Toc254268407"/>
      <w:bookmarkStart w:id="946" w:name="_Toc254513798"/>
      <w:bookmarkStart w:id="947" w:name="_Toc254789515"/>
      <w:bookmarkStart w:id="948" w:name="_Toc257621179"/>
      <w:bookmarkStart w:id="949" w:name="_Toc258401606"/>
      <w:bookmarkStart w:id="950" w:name="_Toc260217928"/>
      <w:bookmarkStart w:id="951" w:name="_Toc260219577"/>
      <w:bookmarkStart w:id="952" w:name="_Toc279668004"/>
      <w:bookmarkStart w:id="953" w:name="_Toc279669739"/>
      <w:bookmarkStart w:id="954" w:name="_Toc345497297"/>
      <w:r>
        <w:t>6.1</w:t>
      </w:r>
      <w:r>
        <w:tab/>
        <w:t>Composition</w:t>
      </w:r>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p>
    <w:p w14:paraId="5C216D85" w14:textId="11E00852" w:rsidR="005C5825" w:rsidRDefault="005C5825">
      <w:pPr>
        <w:pStyle w:val="BodyTextIndent"/>
        <w:ind w:firstLine="0"/>
        <w:rPr>
          <w:sz w:val="22"/>
        </w:rPr>
      </w:pPr>
      <w:r>
        <w:rPr>
          <w:sz w:val="22"/>
        </w:rPr>
        <w:t xml:space="preserve">The Board shall consist of the President, the Immediate Past President, the Vice-President, the Treasurer, the Secretary General and Assistant Secretary General (if appointed), the </w:t>
      </w:r>
      <w:del w:id="955" w:author="Helen Wood" w:date="2021-02-03T11:00:00Z">
        <w:r>
          <w:rPr>
            <w:sz w:val="22"/>
          </w:rPr>
          <w:delText>Chair</w:delText>
        </w:r>
      </w:del>
      <w:ins w:id="956" w:author="Helen Wood" w:date="2021-02-03T11:00:00Z">
        <w:r>
          <w:rPr>
            <w:sz w:val="22"/>
          </w:rPr>
          <w:t>Chairman</w:t>
        </w:r>
      </w:ins>
      <w:r>
        <w:rPr>
          <w:sz w:val="22"/>
        </w:rPr>
        <w:t xml:space="preserve"> of each Branch, Group or Standing Committee of the Institute who must be a Professional Member or Affiliate and up to two elected Professional Members or Affiliates. The </w:t>
      </w:r>
      <w:del w:id="957" w:author="Helen Wood" w:date="2021-02-03T11:00:00Z">
        <w:r>
          <w:rPr>
            <w:sz w:val="22"/>
          </w:rPr>
          <w:delText>Chair</w:delText>
        </w:r>
      </w:del>
      <w:ins w:id="958" w:author="Helen Wood" w:date="2021-02-03T11:00:00Z">
        <w:r>
          <w:rPr>
            <w:sz w:val="22"/>
          </w:rPr>
          <w:t>Chairman</w:t>
        </w:r>
      </w:ins>
      <w:r>
        <w:rPr>
          <w:sz w:val="22"/>
        </w:rPr>
        <w:t xml:space="preserve"> of any Branch, Group or Standing Committee of the Institute may appoint any person to be an alternate member of The Board to act in </w:t>
      </w:r>
      <w:del w:id="959" w:author="Helen Wood" w:date="2021-02-03T11:00:00Z">
        <w:r w:rsidR="00845946">
          <w:rPr>
            <w:sz w:val="22"/>
          </w:rPr>
          <w:delText>their</w:delText>
        </w:r>
      </w:del>
      <w:ins w:id="960" w:author="Helen Wood" w:date="2021-02-03T11:00:00Z">
        <w:r>
          <w:rPr>
            <w:sz w:val="22"/>
          </w:rPr>
          <w:t>his</w:t>
        </w:r>
      </w:ins>
      <w:r>
        <w:rPr>
          <w:sz w:val="22"/>
        </w:rPr>
        <w:t xml:space="preserve"> place in </w:t>
      </w:r>
      <w:del w:id="961" w:author="Helen Wood" w:date="2021-02-03T11:00:00Z">
        <w:r w:rsidR="00845946">
          <w:rPr>
            <w:sz w:val="22"/>
          </w:rPr>
          <w:delText>their</w:delText>
        </w:r>
      </w:del>
      <w:ins w:id="962" w:author="Helen Wood" w:date="2021-02-03T11:00:00Z">
        <w:r>
          <w:rPr>
            <w:sz w:val="22"/>
          </w:rPr>
          <w:t>his</w:t>
        </w:r>
      </w:ins>
      <w:r>
        <w:rPr>
          <w:sz w:val="22"/>
        </w:rPr>
        <w:t xml:space="preserve"> absence and may at any time remove such alternate so appointed by </w:t>
      </w:r>
      <w:del w:id="963" w:author="Helen Wood" w:date="2021-02-03T11:00:00Z">
        <w:r w:rsidR="00912A17">
          <w:rPr>
            <w:sz w:val="22"/>
          </w:rPr>
          <w:delText>them</w:delText>
        </w:r>
      </w:del>
      <w:ins w:id="964" w:author="Helen Wood" w:date="2021-02-03T11:00:00Z">
        <w:r>
          <w:rPr>
            <w:sz w:val="22"/>
          </w:rPr>
          <w:t>him</w:t>
        </w:r>
      </w:ins>
      <w:r>
        <w:rPr>
          <w:sz w:val="22"/>
        </w:rPr>
        <w:t xml:space="preserve"> from office. The appointment of such an alternate may be subject to such conditions as the </w:t>
      </w:r>
      <w:del w:id="965" w:author="Helen Wood" w:date="2021-02-03T11:00:00Z">
        <w:r>
          <w:rPr>
            <w:sz w:val="22"/>
          </w:rPr>
          <w:delText>Chair</w:delText>
        </w:r>
      </w:del>
      <w:ins w:id="966" w:author="Helen Wood" w:date="2021-02-03T11:00:00Z">
        <w:r>
          <w:rPr>
            <w:sz w:val="22"/>
          </w:rPr>
          <w:t>Chairman</w:t>
        </w:r>
      </w:ins>
      <w:r>
        <w:rPr>
          <w:sz w:val="22"/>
        </w:rPr>
        <w:t xml:space="preserve"> of the Branch, Group or Standing Committee in question or the Board shall decide.</w:t>
      </w:r>
    </w:p>
    <w:p w14:paraId="097360C9" w14:textId="77777777" w:rsidR="005C5825" w:rsidRDefault="005C5825">
      <w:pPr>
        <w:pStyle w:val="BodyTextIndent"/>
        <w:ind w:left="0" w:firstLine="0"/>
        <w:rPr>
          <w:sz w:val="22"/>
        </w:rPr>
      </w:pPr>
    </w:p>
    <w:p w14:paraId="2A54ADDA" w14:textId="5AABE8C9" w:rsidR="005C5825" w:rsidRDefault="005C5825">
      <w:pPr>
        <w:pStyle w:val="BodyTextIndent"/>
        <w:ind w:left="0" w:firstLine="720"/>
        <w:rPr>
          <w:sz w:val="22"/>
        </w:rPr>
      </w:pPr>
      <w:r>
        <w:rPr>
          <w:sz w:val="22"/>
        </w:rPr>
        <w:t xml:space="preserve">A member of The Board shall vacate </w:t>
      </w:r>
      <w:del w:id="967" w:author="Helen Wood" w:date="2021-02-03T11:00:00Z">
        <w:r w:rsidR="00912A17">
          <w:rPr>
            <w:sz w:val="22"/>
          </w:rPr>
          <w:delText>their</w:delText>
        </w:r>
      </w:del>
      <w:ins w:id="968" w:author="Helen Wood" w:date="2021-02-03T11:00:00Z">
        <w:r>
          <w:rPr>
            <w:sz w:val="22"/>
          </w:rPr>
          <w:t>his</w:t>
        </w:r>
      </w:ins>
      <w:r>
        <w:rPr>
          <w:sz w:val="22"/>
        </w:rPr>
        <w:t xml:space="preserve"> office if:-</w:t>
      </w:r>
    </w:p>
    <w:p w14:paraId="0D9E4BD5" w14:textId="77777777" w:rsidR="005C5825" w:rsidRDefault="005C5825">
      <w:pPr>
        <w:pStyle w:val="BodyTextIndent"/>
        <w:ind w:left="0" w:firstLine="0"/>
        <w:rPr>
          <w:sz w:val="22"/>
        </w:rPr>
      </w:pPr>
    </w:p>
    <w:p w14:paraId="0CCFD05F" w14:textId="0FB83421" w:rsidR="005C5825" w:rsidRDefault="005C5825">
      <w:pPr>
        <w:pStyle w:val="BodyTextIndent"/>
        <w:ind w:left="0" w:firstLine="720"/>
        <w:rPr>
          <w:sz w:val="22"/>
        </w:rPr>
      </w:pPr>
      <w:r>
        <w:rPr>
          <w:sz w:val="22"/>
        </w:rPr>
        <w:t>6.1.1</w:t>
      </w:r>
      <w:r>
        <w:rPr>
          <w:sz w:val="22"/>
        </w:rPr>
        <w:tab/>
      </w:r>
      <w:del w:id="969" w:author="Helen Wood" w:date="2021-02-03T11:00:00Z">
        <w:r w:rsidR="004666B3">
          <w:rPr>
            <w:sz w:val="22"/>
          </w:rPr>
          <w:delText>they become</w:delText>
        </w:r>
      </w:del>
      <w:ins w:id="970" w:author="Helen Wood" w:date="2021-02-03T11:00:00Z">
        <w:r>
          <w:rPr>
            <w:sz w:val="22"/>
          </w:rPr>
          <w:t>he becomes</w:t>
        </w:r>
      </w:ins>
      <w:r>
        <w:rPr>
          <w:sz w:val="22"/>
        </w:rPr>
        <w:t xml:space="preserve"> bankrupt or suspends payment or compounds with </w:t>
      </w:r>
      <w:del w:id="971" w:author="Helen Wood" w:date="2021-02-03T11:00:00Z">
        <w:r w:rsidR="00912A17">
          <w:rPr>
            <w:sz w:val="22"/>
          </w:rPr>
          <w:delText>their</w:delText>
        </w:r>
      </w:del>
      <w:ins w:id="972" w:author="Helen Wood" w:date="2021-02-03T11:00:00Z">
        <w:r>
          <w:rPr>
            <w:sz w:val="22"/>
          </w:rPr>
          <w:t>his</w:t>
        </w:r>
      </w:ins>
      <w:r>
        <w:rPr>
          <w:sz w:val="22"/>
        </w:rPr>
        <w:t xml:space="preserve"> creditors.</w:t>
      </w:r>
    </w:p>
    <w:p w14:paraId="1B798383" w14:textId="77777777" w:rsidR="005C5825" w:rsidRDefault="005C5825">
      <w:pPr>
        <w:pStyle w:val="BodyTextIndent"/>
        <w:ind w:left="0" w:firstLine="720"/>
        <w:rPr>
          <w:sz w:val="22"/>
        </w:rPr>
      </w:pPr>
    </w:p>
    <w:p w14:paraId="1FB6F882" w14:textId="28B48F76" w:rsidR="005C5825" w:rsidRDefault="005C5825">
      <w:pPr>
        <w:pStyle w:val="BodyTextIndent"/>
        <w:ind w:left="0" w:firstLine="720"/>
        <w:rPr>
          <w:sz w:val="22"/>
        </w:rPr>
      </w:pPr>
      <w:r>
        <w:rPr>
          <w:sz w:val="22"/>
        </w:rPr>
        <w:t>6.1.2</w:t>
      </w:r>
      <w:r>
        <w:rPr>
          <w:sz w:val="22"/>
        </w:rPr>
        <w:tab/>
      </w:r>
      <w:del w:id="973" w:author="Helen Wood" w:date="2021-02-03T11:00:00Z">
        <w:r w:rsidR="004666B3">
          <w:rPr>
            <w:sz w:val="22"/>
          </w:rPr>
          <w:delText>they are</w:delText>
        </w:r>
      </w:del>
      <w:ins w:id="974" w:author="Helen Wood" w:date="2021-02-03T11:00:00Z">
        <w:r>
          <w:rPr>
            <w:sz w:val="22"/>
          </w:rPr>
          <w:t>he is</w:t>
        </w:r>
      </w:ins>
      <w:r>
        <w:rPr>
          <w:sz w:val="22"/>
        </w:rPr>
        <w:t xml:space="preserve"> found lunatic or becomes of unsound mind. </w:t>
      </w:r>
    </w:p>
    <w:p w14:paraId="49684461" w14:textId="77777777" w:rsidR="005C5825" w:rsidRDefault="005C5825">
      <w:pPr>
        <w:pStyle w:val="BodyTextIndent"/>
        <w:ind w:left="0" w:firstLine="0"/>
        <w:rPr>
          <w:sz w:val="22"/>
        </w:rPr>
      </w:pPr>
    </w:p>
    <w:p w14:paraId="40141D12" w14:textId="31F0618F" w:rsidR="005C5825" w:rsidRDefault="005C5825">
      <w:pPr>
        <w:pStyle w:val="BodyTextIndent"/>
        <w:ind w:left="0" w:firstLine="720"/>
        <w:rPr>
          <w:sz w:val="22"/>
        </w:rPr>
      </w:pPr>
      <w:r>
        <w:rPr>
          <w:sz w:val="22"/>
        </w:rPr>
        <w:t>6.1.3</w:t>
      </w:r>
      <w:r>
        <w:rPr>
          <w:sz w:val="22"/>
        </w:rPr>
        <w:tab/>
        <w:t xml:space="preserve">by notice in writing to the Institute </w:t>
      </w:r>
      <w:del w:id="975" w:author="Helen Wood" w:date="2021-02-03T11:00:00Z">
        <w:r w:rsidR="004666B3">
          <w:rPr>
            <w:sz w:val="22"/>
          </w:rPr>
          <w:delText>they resign</w:delText>
        </w:r>
        <w:r>
          <w:rPr>
            <w:sz w:val="22"/>
          </w:rPr>
          <w:delText xml:space="preserve"> </w:delText>
        </w:r>
        <w:r w:rsidR="00912A17">
          <w:rPr>
            <w:sz w:val="22"/>
          </w:rPr>
          <w:delText>their</w:delText>
        </w:r>
      </w:del>
      <w:ins w:id="976" w:author="Helen Wood" w:date="2021-02-03T11:00:00Z">
        <w:r>
          <w:rPr>
            <w:sz w:val="22"/>
          </w:rPr>
          <w:t>he resigns his</w:t>
        </w:r>
      </w:ins>
      <w:r>
        <w:rPr>
          <w:sz w:val="22"/>
        </w:rPr>
        <w:t xml:space="preserve"> office.</w:t>
      </w:r>
    </w:p>
    <w:p w14:paraId="5EAC2197" w14:textId="77777777" w:rsidR="005C5825" w:rsidRDefault="005C5825">
      <w:pPr>
        <w:pStyle w:val="BodyTextIndent"/>
        <w:ind w:left="0" w:firstLine="0"/>
        <w:rPr>
          <w:sz w:val="22"/>
        </w:rPr>
      </w:pPr>
    </w:p>
    <w:p w14:paraId="0C9186D5" w14:textId="6DDB6D8F" w:rsidR="005C5825" w:rsidRDefault="005C5825">
      <w:pPr>
        <w:pStyle w:val="BodyTextIndent"/>
        <w:ind w:left="0" w:firstLine="0"/>
        <w:rPr>
          <w:sz w:val="22"/>
        </w:rPr>
      </w:pPr>
      <w:r>
        <w:rPr>
          <w:sz w:val="22"/>
        </w:rPr>
        <w:tab/>
        <w:t>6.1.4</w:t>
      </w:r>
      <w:r>
        <w:rPr>
          <w:sz w:val="22"/>
        </w:rPr>
        <w:tab/>
      </w:r>
      <w:del w:id="977" w:author="Helen Wood" w:date="2021-02-03T11:00:00Z">
        <w:r w:rsidR="004666B3">
          <w:rPr>
            <w:sz w:val="22"/>
          </w:rPr>
          <w:delText>they cease</w:delText>
        </w:r>
      </w:del>
      <w:ins w:id="978" w:author="Helen Wood" w:date="2021-02-03T11:00:00Z">
        <w:r>
          <w:rPr>
            <w:sz w:val="22"/>
          </w:rPr>
          <w:t>he ceases</w:t>
        </w:r>
      </w:ins>
      <w:r>
        <w:rPr>
          <w:sz w:val="22"/>
        </w:rPr>
        <w:t xml:space="preserve"> to be a Professional member or Affiliate of the Institute.</w:t>
      </w:r>
    </w:p>
    <w:p w14:paraId="45EE5F36" w14:textId="77777777" w:rsidR="005C5825" w:rsidRDefault="005C5825">
      <w:pPr>
        <w:pStyle w:val="BodyTextIndent"/>
        <w:ind w:left="0" w:firstLine="0"/>
        <w:rPr>
          <w:sz w:val="22"/>
        </w:rPr>
      </w:pPr>
    </w:p>
    <w:p w14:paraId="64C77F8B" w14:textId="1606F326" w:rsidR="005C5825" w:rsidRDefault="005C5825">
      <w:pPr>
        <w:pStyle w:val="BodyTextIndent"/>
        <w:ind w:left="1440"/>
        <w:rPr>
          <w:sz w:val="22"/>
        </w:rPr>
      </w:pPr>
      <w:r>
        <w:rPr>
          <w:sz w:val="22"/>
        </w:rPr>
        <w:t>6.1.5</w:t>
      </w:r>
      <w:r>
        <w:rPr>
          <w:sz w:val="22"/>
        </w:rPr>
        <w:tab/>
      </w:r>
      <w:del w:id="979" w:author="Helen Wood" w:date="2021-02-03T11:00:00Z">
        <w:r w:rsidR="004666B3">
          <w:rPr>
            <w:sz w:val="22"/>
          </w:rPr>
          <w:delText>they are</w:delText>
        </w:r>
      </w:del>
      <w:ins w:id="980" w:author="Helen Wood" w:date="2021-02-03T11:00:00Z">
        <w:r>
          <w:rPr>
            <w:sz w:val="22"/>
          </w:rPr>
          <w:t>he is</w:t>
        </w:r>
      </w:ins>
      <w:r>
        <w:rPr>
          <w:sz w:val="22"/>
        </w:rPr>
        <w:t xml:space="preserve"> removed by Extraordinary Resolution of the Institute or by resolution duly passed pursuant to The Act.</w:t>
      </w:r>
    </w:p>
    <w:p w14:paraId="5474EB09" w14:textId="77777777" w:rsidR="005C5825" w:rsidRDefault="005C5825">
      <w:pPr>
        <w:pStyle w:val="BodyTextIndent"/>
        <w:ind w:left="0" w:firstLine="0"/>
        <w:rPr>
          <w:sz w:val="22"/>
        </w:rPr>
      </w:pPr>
    </w:p>
    <w:p w14:paraId="2469958F" w14:textId="674984B0" w:rsidR="005C5825" w:rsidRDefault="005C5825">
      <w:pPr>
        <w:pStyle w:val="BodyTextIndent"/>
        <w:ind w:left="0" w:firstLine="0"/>
        <w:rPr>
          <w:sz w:val="22"/>
        </w:rPr>
      </w:pPr>
      <w:r>
        <w:rPr>
          <w:sz w:val="22"/>
        </w:rPr>
        <w:tab/>
        <w:t>6.1.6</w:t>
      </w:r>
      <w:r>
        <w:rPr>
          <w:sz w:val="22"/>
        </w:rPr>
        <w:tab/>
      </w:r>
      <w:del w:id="981" w:author="Helen Wood" w:date="2021-02-03T11:00:00Z">
        <w:r w:rsidR="004666B3">
          <w:rPr>
            <w:sz w:val="22"/>
          </w:rPr>
          <w:delText>they are</w:delText>
        </w:r>
      </w:del>
      <w:ins w:id="982" w:author="Helen Wood" w:date="2021-02-03T11:00:00Z">
        <w:r>
          <w:rPr>
            <w:sz w:val="22"/>
          </w:rPr>
          <w:t>he is</w:t>
        </w:r>
      </w:ins>
      <w:r>
        <w:rPr>
          <w:sz w:val="22"/>
        </w:rPr>
        <w:t xml:space="preserve"> requested in writing by all </w:t>
      </w:r>
      <w:del w:id="983" w:author="Helen Wood" w:date="2021-02-03T11:00:00Z">
        <w:r w:rsidR="00912A17">
          <w:rPr>
            <w:sz w:val="22"/>
          </w:rPr>
          <w:delText>their</w:delText>
        </w:r>
      </w:del>
      <w:ins w:id="984" w:author="Helen Wood" w:date="2021-02-03T11:00:00Z">
        <w:r>
          <w:rPr>
            <w:sz w:val="22"/>
          </w:rPr>
          <w:t>his</w:t>
        </w:r>
      </w:ins>
      <w:r>
        <w:rPr>
          <w:sz w:val="22"/>
        </w:rPr>
        <w:t xml:space="preserve"> co-members on The Board to resign.</w:t>
      </w:r>
    </w:p>
    <w:p w14:paraId="019B47E6" w14:textId="77777777" w:rsidR="005C5825" w:rsidRDefault="005C5825">
      <w:pPr>
        <w:pStyle w:val="BodyTextIndent"/>
        <w:ind w:left="0" w:firstLine="0"/>
        <w:rPr>
          <w:sz w:val="22"/>
        </w:rPr>
      </w:pPr>
      <w:r>
        <w:rPr>
          <w:sz w:val="22"/>
        </w:rPr>
        <w:tab/>
      </w:r>
      <w:r>
        <w:rPr>
          <w:sz w:val="22"/>
        </w:rPr>
        <w:tab/>
      </w:r>
    </w:p>
    <w:p w14:paraId="3D21F7D4" w14:textId="26913705" w:rsidR="005C5825" w:rsidRDefault="005C5825">
      <w:pPr>
        <w:pStyle w:val="BodyTextIndent"/>
        <w:ind w:left="0" w:firstLine="0"/>
        <w:rPr>
          <w:sz w:val="22"/>
        </w:rPr>
      </w:pPr>
      <w:r>
        <w:rPr>
          <w:sz w:val="22"/>
        </w:rPr>
        <w:tab/>
        <w:t>6.1.7</w:t>
      </w:r>
      <w:r>
        <w:rPr>
          <w:sz w:val="22"/>
        </w:rPr>
        <w:tab/>
      </w:r>
      <w:del w:id="985" w:author="Helen Wood" w:date="2021-02-03T11:00:00Z">
        <w:r w:rsidR="004666B3">
          <w:rPr>
            <w:sz w:val="22"/>
          </w:rPr>
          <w:delText xml:space="preserve">they </w:delText>
        </w:r>
        <w:r>
          <w:rPr>
            <w:sz w:val="22"/>
          </w:rPr>
          <w:delText>cease</w:delText>
        </w:r>
      </w:del>
      <w:ins w:id="986" w:author="Helen Wood" w:date="2021-02-03T11:00:00Z">
        <w:r>
          <w:rPr>
            <w:sz w:val="22"/>
          </w:rPr>
          <w:t>he ceases</w:t>
        </w:r>
      </w:ins>
      <w:r>
        <w:rPr>
          <w:sz w:val="22"/>
        </w:rPr>
        <w:t xml:space="preserve"> to hold the office through which </w:t>
      </w:r>
      <w:del w:id="987" w:author="Helen Wood" w:date="2021-02-03T11:00:00Z">
        <w:r w:rsidR="00164B82">
          <w:rPr>
            <w:sz w:val="22"/>
          </w:rPr>
          <w:delText>they</w:delText>
        </w:r>
      </w:del>
      <w:ins w:id="988" w:author="Helen Wood" w:date="2021-02-03T11:00:00Z">
        <w:r>
          <w:rPr>
            <w:sz w:val="22"/>
          </w:rPr>
          <w:t>he</w:t>
        </w:r>
      </w:ins>
      <w:r>
        <w:rPr>
          <w:sz w:val="22"/>
        </w:rPr>
        <w:t xml:space="preserve"> became a Board member.</w:t>
      </w:r>
    </w:p>
    <w:p w14:paraId="5B2D5F79" w14:textId="77777777" w:rsidR="005C5825" w:rsidRDefault="005C5825">
      <w:pPr>
        <w:pStyle w:val="BodyTextIndent"/>
        <w:ind w:left="0" w:firstLine="0"/>
        <w:rPr>
          <w:sz w:val="22"/>
        </w:rPr>
      </w:pPr>
    </w:p>
    <w:p w14:paraId="76B499FE" w14:textId="2BF87018" w:rsidR="005C5825" w:rsidRDefault="005C5825">
      <w:pPr>
        <w:pStyle w:val="BodyTextIndent"/>
        <w:ind w:firstLine="0"/>
        <w:rPr>
          <w:sz w:val="22"/>
        </w:rPr>
      </w:pPr>
      <w:r>
        <w:rPr>
          <w:sz w:val="22"/>
        </w:rPr>
        <w:t>6.1.8</w:t>
      </w:r>
      <w:r>
        <w:rPr>
          <w:sz w:val="22"/>
        </w:rPr>
        <w:tab/>
      </w:r>
      <w:del w:id="989" w:author="Helen Wood" w:date="2021-02-03T11:00:00Z">
        <w:r w:rsidR="00164B82">
          <w:rPr>
            <w:sz w:val="22"/>
          </w:rPr>
          <w:delText>they cease</w:delText>
        </w:r>
      </w:del>
      <w:ins w:id="990" w:author="Helen Wood" w:date="2021-02-03T11:00:00Z">
        <w:r>
          <w:rPr>
            <w:sz w:val="22"/>
          </w:rPr>
          <w:t>he ceases</w:t>
        </w:r>
      </w:ins>
      <w:r>
        <w:rPr>
          <w:sz w:val="22"/>
        </w:rPr>
        <w:t xml:space="preserve"> to be a member of The Board by virtue of The Act.</w:t>
      </w:r>
    </w:p>
    <w:p w14:paraId="09849AD7" w14:textId="77777777" w:rsidR="005C5825" w:rsidRDefault="005C5825">
      <w:pPr>
        <w:pStyle w:val="BodyTextIndent"/>
        <w:ind w:left="0" w:firstLine="0"/>
        <w:rPr>
          <w:sz w:val="22"/>
        </w:rPr>
      </w:pPr>
    </w:p>
    <w:p w14:paraId="3F34DD6F" w14:textId="107D97A8" w:rsidR="005C5825" w:rsidRDefault="005C5825">
      <w:pPr>
        <w:pStyle w:val="BodyTextIndent"/>
        <w:ind w:firstLine="0"/>
        <w:rPr>
          <w:sz w:val="22"/>
        </w:rPr>
      </w:pPr>
      <w:r>
        <w:rPr>
          <w:sz w:val="22"/>
        </w:rPr>
        <w:t xml:space="preserve">In addition the Institute may by Extraordinary Resolution, remove any member of The Board before the expiration of </w:t>
      </w:r>
      <w:del w:id="991" w:author="Helen Wood" w:date="2021-02-03T11:00:00Z">
        <w:r w:rsidR="00912A17">
          <w:rPr>
            <w:sz w:val="22"/>
          </w:rPr>
          <w:delText>their</w:delText>
        </w:r>
      </w:del>
      <w:ins w:id="992" w:author="Helen Wood" w:date="2021-02-03T11:00:00Z">
        <w:r>
          <w:rPr>
            <w:sz w:val="22"/>
          </w:rPr>
          <w:t>his</w:t>
        </w:r>
      </w:ins>
      <w:r>
        <w:rPr>
          <w:sz w:val="22"/>
        </w:rPr>
        <w:t xml:space="preserve"> period of office and may by an Ordinary Resolution appoint another person in </w:t>
      </w:r>
      <w:del w:id="993" w:author="Helen Wood" w:date="2021-02-03T11:00:00Z">
        <w:r w:rsidR="00912A17">
          <w:rPr>
            <w:sz w:val="22"/>
          </w:rPr>
          <w:delText>their</w:delText>
        </w:r>
      </w:del>
      <w:ins w:id="994" w:author="Helen Wood" w:date="2021-02-03T11:00:00Z">
        <w:r>
          <w:rPr>
            <w:sz w:val="22"/>
          </w:rPr>
          <w:t>his</w:t>
        </w:r>
      </w:ins>
      <w:r>
        <w:rPr>
          <w:sz w:val="22"/>
        </w:rPr>
        <w:t xml:space="preserve"> stead. The person so appointed shall hold office as if </w:t>
      </w:r>
      <w:del w:id="995" w:author="Helen Wood" w:date="2021-02-03T11:00:00Z">
        <w:r w:rsidR="00164B82">
          <w:rPr>
            <w:sz w:val="22"/>
          </w:rPr>
          <w:delText>they</w:delText>
        </w:r>
      </w:del>
      <w:ins w:id="996" w:author="Helen Wood" w:date="2021-02-03T11:00:00Z">
        <w:r>
          <w:rPr>
            <w:sz w:val="22"/>
          </w:rPr>
          <w:t>he</w:t>
        </w:r>
      </w:ins>
      <w:r>
        <w:rPr>
          <w:sz w:val="22"/>
        </w:rPr>
        <w:t xml:space="preserve"> had become a member of The Board on the day on which the member </w:t>
      </w:r>
      <w:del w:id="997" w:author="Helen Wood" w:date="2021-02-03T11:00:00Z">
        <w:r w:rsidR="00164B82">
          <w:rPr>
            <w:sz w:val="22"/>
          </w:rPr>
          <w:delText>they</w:delText>
        </w:r>
        <w:r>
          <w:rPr>
            <w:sz w:val="22"/>
          </w:rPr>
          <w:delText xml:space="preserve"> replace</w:delText>
        </w:r>
      </w:del>
      <w:ins w:id="998" w:author="Helen Wood" w:date="2021-02-03T11:00:00Z">
        <w:r>
          <w:rPr>
            <w:sz w:val="22"/>
          </w:rPr>
          <w:t>he replaces</w:t>
        </w:r>
      </w:ins>
      <w:r>
        <w:rPr>
          <w:sz w:val="22"/>
        </w:rPr>
        <w:t xml:space="preserve"> became a member.</w:t>
      </w:r>
    </w:p>
    <w:p w14:paraId="6A1FAF0F" w14:textId="77777777" w:rsidR="005C5825" w:rsidRDefault="005C5825">
      <w:pPr>
        <w:pStyle w:val="BodyTextIndent"/>
        <w:ind w:left="0" w:firstLine="0"/>
        <w:rPr>
          <w:sz w:val="22"/>
        </w:rPr>
      </w:pPr>
    </w:p>
    <w:p w14:paraId="5C8BB414" w14:textId="77777777" w:rsidR="005C5825" w:rsidRDefault="005C5825">
      <w:pPr>
        <w:pStyle w:val="Heading2"/>
        <w:jc w:val="left"/>
      </w:pPr>
      <w:bookmarkStart w:id="999" w:name="_Toc235861656"/>
      <w:bookmarkStart w:id="1000" w:name="_Toc235861772"/>
      <w:bookmarkStart w:id="1001" w:name="_Toc235862387"/>
      <w:bookmarkStart w:id="1002" w:name="_Toc235862450"/>
      <w:bookmarkStart w:id="1003" w:name="_Toc235863124"/>
      <w:bookmarkStart w:id="1004" w:name="_Toc235863426"/>
      <w:bookmarkStart w:id="1005" w:name="_Toc235951389"/>
      <w:bookmarkStart w:id="1006" w:name="_Toc244068730"/>
      <w:bookmarkStart w:id="1007" w:name="_Toc248564341"/>
      <w:bookmarkStart w:id="1008" w:name="_Toc248736375"/>
      <w:bookmarkStart w:id="1009" w:name="_Toc248736454"/>
      <w:bookmarkStart w:id="1010" w:name="_Toc248739310"/>
      <w:bookmarkStart w:id="1011" w:name="_Toc248907841"/>
      <w:bookmarkStart w:id="1012" w:name="_Toc248908034"/>
      <w:bookmarkStart w:id="1013" w:name="_Toc254268279"/>
      <w:bookmarkStart w:id="1014" w:name="_Toc254268347"/>
      <w:bookmarkStart w:id="1015" w:name="_Toc254268408"/>
      <w:bookmarkStart w:id="1016" w:name="_Toc254513799"/>
      <w:bookmarkStart w:id="1017" w:name="_Toc254789516"/>
      <w:bookmarkStart w:id="1018" w:name="_Toc257621180"/>
      <w:bookmarkStart w:id="1019" w:name="_Toc258401607"/>
      <w:bookmarkStart w:id="1020" w:name="_Toc260217929"/>
      <w:bookmarkStart w:id="1021" w:name="_Toc260219578"/>
      <w:bookmarkStart w:id="1022" w:name="_Toc279668005"/>
      <w:bookmarkStart w:id="1023" w:name="_Toc279669740"/>
      <w:bookmarkStart w:id="1024" w:name="_Toc345497298"/>
      <w:r>
        <w:t>6.2</w:t>
      </w:r>
      <w:r>
        <w:tab/>
        <w:t>Non-remuneration of Board members</w:t>
      </w:r>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p>
    <w:p w14:paraId="7688571A" w14:textId="77777777" w:rsidR="005C5825" w:rsidRDefault="005C5825">
      <w:pPr>
        <w:pStyle w:val="BodyTextIndent"/>
        <w:ind w:firstLine="0"/>
        <w:rPr>
          <w:sz w:val="22"/>
        </w:rPr>
      </w:pPr>
      <w:r>
        <w:rPr>
          <w:sz w:val="22"/>
        </w:rPr>
        <w:t>The members of The Board shall not be entitled to any remuneration for their services acting as such, except for repayment by the Institute to members of The Board of all or any out-of-pocket expenses reasonably incurred by them in the performance of their duties or in connection with the affairs of the Institute as members of The Board. Members of The Board who, from time to time, carry out services not connected with membership of The Board may nevertheless receive payment of fees normally linked to such services at approved rates.</w:t>
      </w:r>
    </w:p>
    <w:p w14:paraId="6782799A" w14:textId="77777777" w:rsidR="005C5825" w:rsidRDefault="005C5825">
      <w:pPr>
        <w:pStyle w:val="BodyTextIndent"/>
        <w:ind w:left="0" w:firstLine="0"/>
        <w:rPr>
          <w:sz w:val="22"/>
        </w:rPr>
      </w:pPr>
    </w:p>
    <w:p w14:paraId="137FFE36" w14:textId="77777777" w:rsidR="005C5825" w:rsidRDefault="005C5825">
      <w:pPr>
        <w:pStyle w:val="Heading2"/>
        <w:jc w:val="left"/>
      </w:pPr>
      <w:bookmarkStart w:id="1025" w:name="_Toc235861657"/>
      <w:bookmarkStart w:id="1026" w:name="_Toc235861773"/>
      <w:bookmarkStart w:id="1027" w:name="_Toc235862388"/>
      <w:bookmarkStart w:id="1028" w:name="_Toc235862451"/>
      <w:bookmarkStart w:id="1029" w:name="_Toc235863125"/>
      <w:bookmarkStart w:id="1030" w:name="_Toc235863427"/>
      <w:bookmarkStart w:id="1031" w:name="_Toc235951390"/>
      <w:bookmarkStart w:id="1032" w:name="_Toc244068731"/>
      <w:bookmarkStart w:id="1033" w:name="_Toc248564342"/>
      <w:bookmarkStart w:id="1034" w:name="_Toc248736376"/>
      <w:bookmarkStart w:id="1035" w:name="_Toc248736455"/>
      <w:bookmarkStart w:id="1036" w:name="_Toc248739311"/>
      <w:bookmarkStart w:id="1037" w:name="_Toc248907842"/>
      <w:bookmarkStart w:id="1038" w:name="_Toc248908035"/>
      <w:bookmarkStart w:id="1039" w:name="_Toc254268280"/>
      <w:bookmarkStart w:id="1040" w:name="_Toc254268348"/>
      <w:bookmarkStart w:id="1041" w:name="_Toc254268409"/>
      <w:bookmarkStart w:id="1042" w:name="_Toc254513800"/>
      <w:bookmarkStart w:id="1043" w:name="_Toc254789517"/>
      <w:bookmarkStart w:id="1044" w:name="_Toc257621181"/>
      <w:bookmarkStart w:id="1045" w:name="_Toc258401608"/>
      <w:bookmarkStart w:id="1046" w:name="_Toc260217930"/>
      <w:bookmarkStart w:id="1047" w:name="_Toc260219579"/>
      <w:bookmarkStart w:id="1048" w:name="_Toc279668006"/>
      <w:bookmarkStart w:id="1049" w:name="_Toc279669741"/>
      <w:bookmarkStart w:id="1050" w:name="_Toc345497299"/>
      <w:r>
        <w:t xml:space="preserve">6.3 </w:t>
      </w:r>
      <w:r>
        <w:tab/>
        <w:t>Powers of the Board</w:t>
      </w:r>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r>
        <w:t xml:space="preserve"> </w:t>
      </w:r>
    </w:p>
    <w:p w14:paraId="30481B5C" w14:textId="77777777" w:rsidR="005C5825" w:rsidRDefault="005C5825">
      <w:pPr>
        <w:pStyle w:val="BodyTextIndent"/>
        <w:ind w:firstLine="0"/>
        <w:rPr>
          <w:sz w:val="22"/>
        </w:rPr>
      </w:pPr>
      <w:r>
        <w:rPr>
          <w:sz w:val="22"/>
        </w:rPr>
        <w:t xml:space="preserve">The Board shall, subject to the provisions of The Act and of The Articles and to any regulation from time to time then made by the Institute in General Meeting (but not so as to render invalid any prior act of The Board which would have been valid if such regulation had not been made), conduct and manage all the business and affairs of the Institute, exercise all the powers, </w:t>
      </w:r>
      <w:r>
        <w:rPr>
          <w:sz w:val="22"/>
        </w:rPr>
        <w:lastRenderedPageBreak/>
        <w:t>authorities and discretion of the Institute, obtain or oppose applications by others for all such concessions, grants and legislative acts and authorisations from any government or authority, enter into such contracts and do all such acts and things as may be obtained, entered into or done by the Institute except only such of them as under The Act or The Articles are expressively directed or required to be exercised, obtained, entered into, or done by the Institute in General Meeting: and, without in any way prejudicing or limiting the extent of such general powers and without prejudice to the other powers conferred by The Articles or by the Memorandum of Association.</w:t>
      </w:r>
    </w:p>
    <w:p w14:paraId="594E65AC" w14:textId="77777777" w:rsidR="005C5825" w:rsidRDefault="005C5825">
      <w:pPr>
        <w:pStyle w:val="BodyTextIndent"/>
        <w:ind w:left="0" w:firstLine="0"/>
        <w:rPr>
          <w:sz w:val="22"/>
        </w:rPr>
      </w:pPr>
    </w:p>
    <w:p w14:paraId="2F9F5BBD" w14:textId="77777777" w:rsidR="005C5825" w:rsidRDefault="005C5825">
      <w:pPr>
        <w:pStyle w:val="Heading2"/>
        <w:jc w:val="left"/>
      </w:pPr>
      <w:bookmarkStart w:id="1051" w:name="_Toc235861658"/>
      <w:bookmarkStart w:id="1052" w:name="_Toc235861774"/>
      <w:bookmarkStart w:id="1053" w:name="_Toc235862389"/>
      <w:bookmarkStart w:id="1054" w:name="_Toc235862452"/>
      <w:bookmarkStart w:id="1055" w:name="_Toc235863126"/>
      <w:bookmarkStart w:id="1056" w:name="_Toc235863428"/>
      <w:bookmarkStart w:id="1057" w:name="_Toc235951391"/>
      <w:bookmarkStart w:id="1058" w:name="_Toc244068732"/>
      <w:bookmarkStart w:id="1059" w:name="_Toc248564343"/>
      <w:bookmarkStart w:id="1060" w:name="_Toc248736377"/>
      <w:bookmarkStart w:id="1061" w:name="_Toc248736456"/>
      <w:bookmarkStart w:id="1062" w:name="_Toc248739312"/>
      <w:bookmarkStart w:id="1063" w:name="_Toc248907843"/>
      <w:bookmarkStart w:id="1064" w:name="_Toc248908036"/>
      <w:bookmarkStart w:id="1065" w:name="_Toc254268281"/>
      <w:bookmarkStart w:id="1066" w:name="_Toc254268349"/>
      <w:bookmarkStart w:id="1067" w:name="_Toc254268410"/>
      <w:bookmarkStart w:id="1068" w:name="_Toc254513801"/>
      <w:bookmarkStart w:id="1069" w:name="_Toc254789518"/>
      <w:bookmarkStart w:id="1070" w:name="_Toc257621182"/>
      <w:bookmarkStart w:id="1071" w:name="_Toc258401609"/>
      <w:bookmarkStart w:id="1072" w:name="_Toc260217931"/>
      <w:bookmarkStart w:id="1073" w:name="_Toc260219580"/>
      <w:bookmarkStart w:id="1074" w:name="_Toc279668007"/>
      <w:bookmarkStart w:id="1075" w:name="_Toc279669742"/>
      <w:bookmarkStart w:id="1076" w:name="_Toc345497300"/>
      <w:r>
        <w:t>6.4</w:t>
      </w:r>
      <w:r>
        <w:tab/>
        <w:t>Creation of Committees</w:t>
      </w:r>
      <w:bookmarkEnd w:id="1051"/>
      <w:bookmarkEnd w:id="1052"/>
      <w:r>
        <w:t xml:space="preserve"> of the Board</w:t>
      </w:r>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p>
    <w:p w14:paraId="0F8F3CDA" w14:textId="77777777" w:rsidR="005C5825" w:rsidRDefault="005C5825">
      <w:pPr>
        <w:pStyle w:val="BodyTextIndent"/>
        <w:ind w:firstLine="0"/>
        <w:rPr>
          <w:sz w:val="22"/>
        </w:rPr>
      </w:pPr>
      <w:r>
        <w:rPr>
          <w:sz w:val="22"/>
        </w:rPr>
        <w:t>The Board may also constitute a Committee or Committees composed of members of The Board which may, subject to the directions of and in accordance with the principles laid out from time to time by The Board, exercise all or any part of the powers of The Board. The President, Vice President, Secretary General and Treasurer of the Institute shall be ex-officio members of the Committees with voting powers. Committees shall have a minimum of three (3) members</w:t>
      </w:r>
    </w:p>
    <w:p w14:paraId="051E2CD9" w14:textId="77777777" w:rsidR="005C5825" w:rsidRDefault="005C5825">
      <w:pPr>
        <w:pStyle w:val="BodyTextIndent"/>
        <w:ind w:left="0" w:firstLine="0"/>
        <w:rPr>
          <w:sz w:val="22"/>
        </w:rPr>
      </w:pPr>
    </w:p>
    <w:p w14:paraId="71AB3667" w14:textId="77777777" w:rsidR="005C5825" w:rsidRDefault="005C5825">
      <w:pPr>
        <w:pStyle w:val="Heading2"/>
        <w:jc w:val="left"/>
      </w:pPr>
      <w:bookmarkStart w:id="1077" w:name="_Toc235862390"/>
      <w:bookmarkStart w:id="1078" w:name="_Toc235862453"/>
      <w:bookmarkStart w:id="1079" w:name="_Toc235863127"/>
      <w:bookmarkStart w:id="1080" w:name="_Toc235863429"/>
      <w:bookmarkStart w:id="1081" w:name="_Toc235951392"/>
      <w:bookmarkStart w:id="1082" w:name="_Toc244068733"/>
      <w:bookmarkStart w:id="1083" w:name="_Toc248564344"/>
      <w:bookmarkStart w:id="1084" w:name="_Toc248736378"/>
      <w:bookmarkStart w:id="1085" w:name="_Toc248736457"/>
      <w:bookmarkStart w:id="1086" w:name="_Toc248739313"/>
      <w:bookmarkStart w:id="1087" w:name="_Toc248907844"/>
      <w:bookmarkStart w:id="1088" w:name="_Toc248908037"/>
      <w:bookmarkStart w:id="1089" w:name="_Toc254268282"/>
      <w:bookmarkStart w:id="1090" w:name="_Toc254268350"/>
      <w:bookmarkStart w:id="1091" w:name="_Toc254268411"/>
      <w:bookmarkStart w:id="1092" w:name="_Toc254513802"/>
      <w:bookmarkStart w:id="1093" w:name="_Toc254789519"/>
      <w:bookmarkStart w:id="1094" w:name="_Toc257621183"/>
      <w:bookmarkStart w:id="1095" w:name="_Toc258401610"/>
      <w:bookmarkStart w:id="1096" w:name="_Toc260217932"/>
      <w:bookmarkStart w:id="1097" w:name="_Toc260219581"/>
      <w:bookmarkStart w:id="1098" w:name="_Toc279668008"/>
      <w:bookmarkStart w:id="1099" w:name="_Toc279669743"/>
      <w:bookmarkStart w:id="1100" w:name="_Toc345497301"/>
      <w:r>
        <w:t>6.5</w:t>
      </w:r>
      <w:r>
        <w:tab/>
        <w:t>Creation of Standing Committees</w:t>
      </w:r>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p>
    <w:p w14:paraId="505308C0" w14:textId="77777777" w:rsidR="005C5825" w:rsidRDefault="005C5825">
      <w:pPr>
        <w:pStyle w:val="BodyTextIndent"/>
        <w:ind w:firstLine="0"/>
        <w:rPr>
          <w:sz w:val="22"/>
        </w:rPr>
      </w:pPr>
      <w:r>
        <w:rPr>
          <w:sz w:val="22"/>
        </w:rPr>
        <w:t>The Board may also constitute a Committee or Committees which will be allocated responsibility for making recommendations to The Board on specific aspects of the Institute’s activities.</w:t>
      </w:r>
    </w:p>
    <w:p w14:paraId="1C8386FE" w14:textId="77777777" w:rsidR="005C5825" w:rsidRDefault="005C5825">
      <w:pPr>
        <w:pStyle w:val="BodyTextIndent"/>
        <w:ind w:firstLine="0"/>
        <w:rPr>
          <w:sz w:val="22"/>
        </w:rPr>
      </w:pPr>
    </w:p>
    <w:p w14:paraId="7CDE7E8F" w14:textId="77777777" w:rsidR="005C5825" w:rsidRDefault="005C5825">
      <w:pPr>
        <w:pStyle w:val="Heading2"/>
        <w:jc w:val="left"/>
      </w:pPr>
      <w:bookmarkStart w:id="1101" w:name="_Toc235861659"/>
      <w:bookmarkStart w:id="1102" w:name="_Toc235861775"/>
      <w:bookmarkStart w:id="1103" w:name="_Toc235862391"/>
      <w:bookmarkStart w:id="1104" w:name="_Toc235862454"/>
      <w:bookmarkStart w:id="1105" w:name="_Toc235863128"/>
      <w:bookmarkStart w:id="1106" w:name="_Toc235863430"/>
      <w:bookmarkStart w:id="1107" w:name="_Toc235951393"/>
      <w:bookmarkStart w:id="1108" w:name="_Toc244068734"/>
      <w:bookmarkStart w:id="1109" w:name="_Toc248564345"/>
      <w:bookmarkStart w:id="1110" w:name="_Toc248736379"/>
      <w:bookmarkStart w:id="1111" w:name="_Toc248736458"/>
      <w:bookmarkStart w:id="1112" w:name="_Toc248739314"/>
      <w:bookmarkStart w:id="1113" w:name="_Toc248907845"/>
      <w:bookmarkStart w:id="1114" w:name="_Toc248908038"/>
      <w:bookmarkStart w:id="1115" w:name="_Toc254268283"/>
      <w:bookmarkStart w:id="1116" w:name="_Toc254268351"/>
      <w:bookmarkStart w:id="1117" w:name="_Toc254268412"/>
      <w:bookmarkStart w:id="1118" w:name="_Toc254513803"/>
      <w:bookmarkStart w:id="1119" w:name="_Toc254789520"/>
      <w:bookmarkStart w:id="1120" w:name="_Toc257621184"/>
      <w:bookmarkStart w:id="1121" w:name="_Toc258401611"/>
      <w:bookmarkStart w:id="1122" w:name="_Toc260217933"/>
      <w:bookmarkStart w:id="1123" w:name="_Toc260219582"/>
      <w:bookmarkStart w:id="1124" w:name="_Toc279668009"/>
      <w:bookmarkStart w:id="1125" w:name="_Toc279669744"/>
      <w:bookmarkStart w:id="1126" w:name="_Toc345497302"/>
      <w:r>
        <w:t>6.6</w:t>
      </w:r>
      <w:r>
        <w:tab/>
        <w:t>Special powers of the Board</w:t>
      </w:r>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p>
    <w:p w14:paraId="7EAA2E4E" w14:textId="77777777" w:rsidR="005C5825" w:rsidRDefault="005C5825">
      <w:pPr>
        <w:pStyle w:val="BodyTextIndent"/>
        <w:ind w:left="0" w:firstLine="720"/>
        <w:rPr>
          <w:sz w:val="22"/>
        </w:rPr>
      </w:pPr>
      <w:r>
        <w:rPr>
          <w:sz w:val="22"/>
        </w:rPr>
        <w:t>The Board shall have the following special powers:-</w:t>
      </w:r>
    </w:p>
    <w:p w14:paraId="61BF5800" w14:textId="77777777" w:rsidR="005C5825" w:rsidRDefault="005C5825">
      <w:pPr>
        <w:pStyle w:val="BodyTextIndent"/>
        <w:ind w:left="0" w:firstLine="0"/>
        <w:rPr>
          <w:sz w:val="22"/>
        </w:rPr>
      </w:pPr>
      <w:r>
        <w:rPr>
          <w:sz w:val="22"/>
        </w:rPr>
        <w:tab/>
      </w:r>
    </w:p>
    <w:p w14:paraId="049FE6F9" w14:textId="77777777" w:rsidR="005C5825" w:rsidRDefault="005C5825">
      <w:pPr>
        <w:pStyle w:val="BodyTextIndent"/>
        <w:ind w:left="1440"/>
        <w:rPr>
          <w:sz w:val="22"/>
        </w:rPr>
      </w:pPr>
      <w:r>
        <w:rPr>
          <w:sz w:val="22"/>
        </w:rPr>
        <w:t>6.6.1</w:t>
      </w:r>
      <w:r>
        <w:rPr>
          <w:sz w:val="22"/>
        </w:rPr>
        <w:tab/>
        <w:t>to bring before a General Meeting of the Institute any matters which are considered material to the Institute, or its objects or interests as defined in the Memorandum of Association, and other related material sciences, and make any recommendation considered proper in relation thereto.</w:t>
      </w:r>
    </w:p>
    <w:p w14:paraId="056C9250" w14:textId="77777777" w:rsidR="005C5825" w:rsidRDefault="005C5825">
      <w:pPr>
        <w:pStyle w:val="BodyTextIndent"/>
        <w:ind w:left="0" w:firstLine="0"/>
        <w:rPr>
          <w:sz w:val="22"/>
        </w:rPr>
      </w:pPr>
    </w:p>
    <w:p w14:paraId="3135AEDA" w14:textId="77777777" w:rsidR="005C5825" w:rsidRDefault="005C5825">
      <w:pPr>
        <w:pStyle w:val="BodyTextIndent"/>
        <w:ind w:left="1440"/>
        <w:rPr>
          <w:sz w:val="22"/>
        </w:rPr>
      </w:pPr>
      <w:r>
        <w:rPr>
          <w:sz w:val="22"/>
        </w:rPr>
        <w:t>6.6.2</w:t>
      </w:r>
      <w:r>
        <w:rPr>
          <w:sz w:val="22"/>
        </w:rPr>
        <w:tab/>
        <w:t>to take cognisance of any matter affecting the Institute or the conduct of its members as affecting their status or the reputation of the Institute. If any matter is noted which relates to the suitability of any member to continue as a member of the Institute, The Board shall investigate the matter thoroughly before deciding any course of action. Any such matter to be considered must be listed separately as an item for discussion on the agenda for a Board meeting.</w:t>
      </w:r>
    </w:p>
    <w:p w14:paraId="7381A5FA" w14:textId="77777777" w:rsidR="005C5825" w:rsidRDefault="005C5825">
      <w:pPr>
        <w:pStyle w:val="BodyTextIndent"/>
        <w:ind w:left="0" w:firstLine="0"/>
        <w:rPr>
          <w:sz w:val="22"/>
        </w:rPr>
      </w:pPr>
    </w:p>
    <w:p w14:paraId="4FC95E48" w14:textId="77777777" w:rsidR="005C5825" w:rsidRDefault="005C5825">
      <w:pPr>
        <w:pStyle w:val="BodyTextIndent"/>
        <w:ind w:left="1440"/>
        <w:rPr>
          <w:sz w:val="22"/>
        </w:rPr>
      </w:pPr>
      <w:r>
        <w:rPr>
          <w:sz w:val="22"/>
        </w:rPr>
        <w:t>6.6.3</w:t>
      </w:r>
      <w:r>
        <w:rPr>
          <w:sz w:val="22"/>
        </w:rPr>
        <w:tab/>
        <w:t>to regulate, by bye-laws or otherwise, the examination of candidates for admission, and hold examinations for the same, at such times and places and in such manner as is considered fit, and appoint examiners, with or without remuneration, to conduct such examinations. Certificates may be granted by The Board, after examination, for proficiency in the subject of the examination syllabus, without conferring rights to membership of the Institute.</w:t>
      </w:r>
    </w:p>
    <w:p w14:paraId="7B32D0BC" w14:textId="77777777" w:rsidR="005C5825" w:rsidRDefault="005C5825">
      <w:pPr>
        <w:pStyle w:val="BodyTextIndent"/>
        <w:ind w:left="0" w:firstLine="0"/>
        <w:rPr>
          <w:sz w:val="22"/>
        </w:rPr>
      </w:pPr>
    </w:p>
    <w:p w14:paraId="677EC1AB" w14:textId="77777777" w:rsidR="005C5825" w:rsidRDefault="005C5825">
      <w:pPr>
        <w:pStyle w:val="BodyTextIndent"/>
        <w:ind w:left="1440"/>
        <w:rPr>
          <w:sz w:val="22"/>
        </w:rPr>
      </w:pPr>
      <w:r>
        <w:rPr>
          <w:sz w:val="22"/>
        </w:rPr>
        <w:t>6.6.4</w:t>
      </w:r>
      <w:r>
        <w:rPr>
          <w:sz w:val="22"/>
        </w:rPr>
        <w:tab/>
        <w:t>to appoint, remove or suspend (subject to the condition herein contained), a member or members of any committee or committees and the examiners, solicitors, bankers or other officers on such terms and conditions as is considered fit, and as may be agreed, and fix the securities (if any) to be taken from any of the officials of the Institute for the faithful discharge of their duties.</w:t>
      </w:r>
    </w:p>
    <w:p w14:paraId="04D8A341" w14:textId="77777777" w:rsidR="005C5825" w:rsidRDefault="005C5825">
      <w:pPr>
        <w:pStyle w:val="BodyTextIndent"/>
        <w:ind w:left="0" w:firstLine="0"/>
        <w:rPr>
          <w:sz w:val="22"/>
        </w:rPr>
      </w:pPr>
    </w:p>
    <w:p w14:paraId="05FB97D5" w14:textId="5B65E461" w:rsidR="005C5825" w:rsidRDefault="005C5825">
      <w:pPr>
        <w:pStyle w:val="BodyTextIndent"/>
        <w:numPr>
          <w:ilvl w:val="2"/>
          <w:numId w:val="41"/>
        </w:numPr>
        <w:rPr>
          <w:sz w:val="22"/>
        </w:rPr>
      </w:pPr>
      <w:r>
        <w:rPr>
          <w:sz w:val="22"/>
        </w:rPr>
        <w:t xml:space="preserve">to appoint, in the absence of the Secretary General, or </w:t>
      </w:r>
      <w:del w:id="1127" w:author="Helen Wood" w:date="2021-02-03T11:00:00Z">
        <w:r w:rsidR="00912A17">
          <w:rPr>
            <w:sz w:val="22"/>
          </w:rPr>
          <w:delText>their</w:delText>
        </w:r>
      </w:del>
      <w:ins w:id="1128" w:author="Helen Wood" w:date="2021-02-03T11:00:00Z">
        <w:r>
          <w:rPr>
            <w:sz w:val="22"/>
          </w:rPr>
          <w:t>his</w:t>
        </w:r>
      </w:ins>
      <w:r>
        <w:rPr>
          <w:sz w:val="22"/>
        </w:rPr>
        <w:t xml:space="preserve"> inability to act, any person to act in </w:t>
      </w:r>
      <w:del w:id="1129" w:author="Helen Wood" w:date="2021-02-03T11:00:00Z">
        <w:r w:rsidR="00912A17">
          <w:rPr>
            <w:sz w:val="22"/>
          </w:rPr>
          <w:delText>their</w:delText>
        </w:r>
      </w:del>
      <w:ins w:id="1130" w:author="Helen Wood" w:date="2021-02-03T11:00:00Z">
        <w:r>
          <w:rPr>
            <w:sz w:val="22"/>
          </w:rPr>
          <w:t>his</w:t>
        </w:r>
      </w:ins>
      <w:r>
        <w:rPr>
          <w:sz w:val="22"/>
        </w:rPr>
        <w:t xml:space="preserve"> place, and such person may temporarily exercise all the duties of the Secretary General and to appoint, in the absence of the Treasurer, any person to act in </w:t>
      </w:r>
      <w:del w:id="1131" w:author="Helen Wood" w:date="2021-02-03T11:00:00Z">
        <w:r w:rsidR="00912A17">
          <w:rPr>
            <w:sz w:val="22"/>
          </w:rPr>
          <w:delText>their</w:delText>
        </w:r>
      </w:del>
      <w:ins w:id="1132" w:author="Helen Wood" w:date="2021-02-03T11:00:00Z">
        <w:r>
          <w:rPr>
            <w:sz w:val="22"/>
          </w:rPr>
          <w:t>his</w:t>
        </w:r>
      </w:ins>
      <w:r>
        <w:rPr>
          <w:sz w:val="22"/>
        </w:rPr>
        <w:t xml:space="preserve"> place, and such person may temporarily exercise all the duties of the Treasurer.</w:t>
      </w:r>
    </w:p>
    <w:p w14:paraId="1FFC8818" w14:textId="77777777" w:rsidR="005C5825" w:rsidRDefault="005C5825">
      <w:pPr>
        <w:pStyle w:val="BodyTextIndent"/>
        <w:ind w:left="0" w:firstLine="0"/>
        <w:rPr>
          <w:sz w:val="22"/>
        </w:rPr>
      </w:pPr>
    </w:p>
    <w:p w14:paraId="35FDBFA9" w14:textId="77777777" w:rsidR="005C5825" w:rsidRDefault="005C5825">
      <w:pPr>
        <w:pStyle w:val="BodyTextIndent"/>
        <w:ind w:left="1440"/>
        <w:rPr>
          <w:sz w:val="22"/>
        </w:rPr>
      </w:pPr>
      <w:r>
        <w:rPr>
          <w:sz w:val="22"/>
        </w:rPr>
        <w:t>6.6.6</w:t>
      </w:r>
      <w:r>
        <w:rPr>
          <w:sz w:val="22"/>
        </w:rPr>
        <w:tab/>
        <w:t xml:space="preserve">to appoint an assistant secretary, librarian, or any other officer or officers, clerks, agents, representatives and servants of the Institute, for permanent, temporary or </w:t>
      </w:r>
      <w:r>
        <w:rPr>
          <w:sz w:val="22"/>
        </w:rPr>
        <w:lastRenderedPageBreak/>
        <w:t>special services, with such remuneration and upon such terms as is considered fit and may, at its discretion remove or suspend the same or any of them and appoint another or others in their place.</w:t>
      </w:r>
    </w:p>
    <w:p w14:paraId="62AE800C" w14:textId="77777777" w:rsidR="005C5825" w:rsidRDefault="005C5825">
      <w:pPr>
        <w:pStyle w:val="BodyTextIndent"/>
        <w:ind w:left="0" w:firstLine="0"/>
        <w:rPr>
          <w:sz w:val="22"/>
        </w:rPr>
      </w:pPr>
    </w:p>
    <w:p w14:paraId="5B733B67" w14:textId="77777777" w:rsidR="005C5825" w:rsidRDefault="005C5825">
      <w:pPr>
        <w:ind w:left="1440" w:hanging="720"/>
        <w:rPr>
          <w:sz w:val="22"/>
        </w:rPr>
      </w:pPr>
      <w:r>
        <w:rPr>
          <w:sz w:val="22"/>
        </w:rPr>
        <w:t>6.6.7</w:t>
      </w:r>
      <w:r>
        <w:rPr>
          <w:sz w:val="22"/>
        </w:rPr>
        <w:tab/>
        <w:t>to appoint, from amongst the members of the Institute any person or persons to be the agents or representatives of the Institute, in any country or place with such powers and such terms as it considers appropriate and may remove any such agent or representative and to delegate, to any such agent or representative all or any of the powers and authorities of The Board, and may revoke, restrict or vary any such delegation.</w:t>
      </w:r>
    </w:p>
    <w:p w14:paraId="6EBABF99" w14:textId="77777777" w:rsidR="005C5825" w:rsidRDefault="005C5825">
      <w:pPr>
        <w:pStyle w:val="BodyTextIndent"/>
        <w:ind w:left="0" w:firstLine="0"/>
        <w:rPr>
          <w:sz w:val="22"/>
        </w:rPr>
      </w:pPr>
    </w:p>
    <w:p w14:paraId="0D5540FA" w14:textId="77777777" w:rsidR="005C5825" w:rsidRDefault="005C5825">
      <w:pPr>
        <w:pStyle w:val="BodyTextIndent"/>
        <w:ind w:left="1440"/>
        <w:rPr>
          <w:sz w:val="22"/>
        </w:rPr>
      </w:pPr>
      <w:r>
        <w:rPr>
          <w:sz w:val="22"/>
        </w:rPr>
        <w:t>6.6.8</w:t>
      </w:r>
      <w:r>
        <w:rPr>
          <w:sz w:val="22"/>
        </w:rPr>
        <w:tab/>
        <w:t>to incur, agree and pay any expenses in connection with the Institute’s objects and undertakings.</w:t>
      </w:r>
    </w:p>
    <w:p w14:paraId="1AAA7BFB" w14:textId="77777777" w:rsidR="005C5825" w:rsidRDefault="005C5825">
      <w:pPr>
        <w:pStyle w:val="BodyTextIndent"/>
        <w:ind w:left="0" w:firstLine="0"/>
        <w:rPr>
          <w:sz w:val="22"/>
        </w:rPr>
      </w:pPr>
    </w:p>
    <w:p w14:paraId="196318C3" w14:textId="6EF73414" w:rsidR="005C5825" w:rsidRDefault="005C5825">
      <w:pPr>
        <w:pStyle w:val="BodyTextIndent"/>
        <w:ind w:left="0" w:firstLine="720"/>
        <w:rPr>
          <w:ins w:id="1133" w:author="Helen Wood" w:date="2021-02-03T11:00:00Z"/>
          <w:sz w:val="22"/>
        </w:rPr>
      </w:pPr>
      <w:r>
        <w:rPr>
          <w:sz w:val="22"/>
        </w:rPr>
        <w:t>6.6.9</w:t>
      </w:r>
      <w:r>
        <w:rPr>
          <w:sz w:val="22"/>
        </w:rPr>
        <w:tab/>
        <w:t xml:space="preserve">to co-operate or </w:t>
      </w:r>
      <w:del w:id="1134" w:author="Helen Wood" w:date="2021-02-03T11:00:00Z">
        <w:r w:rsidR="006E4B32">
          <w:rPr>
            <w:sz w:val="22"/>
          </w:rPr>
          <w:delText>collaborate</w:delText>
        </w:r>
      </w:del>
      <w:ins w:id="1135" w:author="Helen Wood" w:date="2021-02-03T11:00:00Z">
        <w:r>
          <w:rPr>
            <w:sz w:val="22"/>
          </w:rPr>
          <w:t>join,</w:t>
        </w:r>
      </w:ins>
      <w:r>
        <w:rPr>
          <w:sz w:val="22"/>
        </w:rPr>
        <w:t xml:space="preserve"> with </w:t>
      </w:r>
      <w:ins w:id="1136" w:author="Helen Wood" w:date="2021-02-03T11:00:00Z">
        <w:r>
          <w:rPr>
            <w:sz w:val="22"/>
          </w:rPr>
          <w:t>the sanction of a General Meeting,</w:t>
        </w:r>
      </w:ins>
      <w:r>
        <w:rPr>
          <w:sz w:val="22"/>
        </w:rPr>
        <w:t xml:space="preserve"> any other Association, </w:t>
      </w:r>
    </w:p>
    <w:p w14:paraId="09B9BCBF" w14:textId="1C95D11D" w:rsidR="005C5825" w:rsidRDefault="005C5825">
      <w:pPr>
        <w:pStyle w:val="BodyTextIndent"/>
        <w:ind w:left="1440" w:firstLine="0"/>
        <w:rPr>
          <w:sz w:val="22"/>
        </w:rPr>
        <w:pPrChange w:id="1137" w:author="Helen Wood" w:date="2021-02-03T11:00:00Z">
          <w:pPr>
            <w:pStyle w:val="BodyTextIndent"/>
            <w:ind w:left="0" w:firstLine="720"/>
          </w:pPr>
        </w:pPrChange>
      </w:pPr>
      <w:r>
        <w:rPr>
          <w:sz w:val="22"/>
        </w:rPr>
        <w:t>Institute, Corporation or Society in promoting any Act of Parliament, Royal Charter, Provisional or Statutory Order, Order-in-Court, or Letters Patent or other authority, or any movement calculated to benefit the study of, and research in Electrochemistry, Electrometallurgy, Surface Finishing</w:t>
      </w:r>
      <w:del w:id="1138" w:author="Helen Wood" w:date="2021-02-03T11:00:00Z">
        <w:r w:rsidR="006E4B32">
          <w:rPr>
            <w:sz w:val="22"/>
          </w:rPr>
          <w:delText>, Surface Engineering</w:delText>
        </w:r>
      </w:del>
      <w:r>
        <w:rPr>
          <w:sz w:val="22"/>
        </w:rPr>
        <w:t xml:space="preserve"> and other related Material Sciences.</w:t>
      </w:r>
    </w:p>
    <w:p w14:paraId="358A9EF0" w14:textId="77777777" w:rsidR="005C5825" w:rsidRDefault="005C5825">
      <w:pPr>
        <w:pStyle w:val="BodyTextIndent"/>
        <w:ind w:left="0" w:firstLine="0"/>
        <w:rPr>
          <w:sz w:val="22"/>
        </w:rPr>
      </w:pPr>
    </w:p>
    <w:p w14:paraId="220035D4" w14:textId="77777777" w:rsidR="005C5825" w:rsidRDefault="005C5825">
      <w:pPr>
        <w:pStyle w:val="BodyTextIndent"/>
        <w:ind w:left="1440"/>
        <w:rPr>
          <w:sz w:val="22"/>
        </w:rPr>
      </w:pPr>
      <w:r>
        <w:rPr>
          <w:sz w:val="22"/>
        </w:rPr>
        <w:t>6.6.10</w:t>
      </w:r>
      <w:r>
        <w:rPr>
          <w:sz w:val="22"/>
        </w:rPr>
        <w:tab/>
        <w:t>to raise any loan or loans, with the sanction of a General Meeting to secure the fulfilment of any contract or engagement of the Institute upon any security and terms authorised by such meeting and issue any debentures to secure the same.</w:t>
      </w:r>
    </w:p>
    <w:p w14:paraId="7D1DDB48" w14:textId="77777777" w:rsidR="005C5825" w:rsidRDefault="005C5825">
      <w:pPr>
        <w:pStyle w:val="BodyTextIndent"/>
        <w:ind w:left="0" w:firstLine="0"/>
        <w:rPr>
          <w:sz w:val="22"/>
        </w:rPr>
      </w:pPr>
    </w:p>
    <w:p w14:paraId="7D724E1E" w14:textId="77777777" w:rsidR="005C5825" w:rsidRDefault="005C5825">
      <w:pPr>
        <w:pStyle w:val="BodyTextIndent"/>
        <w:ind w:left="1440"/>
        <w:rPr>
          <w:sz w:val="22"/>
        </w:rPr>
      </w:pPr>
      <w:r>
        <w:rPr>
          <w:sz w:val="22"/>
        </w:rPr>
        <w:t>6.6.11</w:t>
      </w:r>
      <w:r>
        <w:rPr>
          <w:sz w:val="22"/>
        </w:rPr>
        <w:tab/>
        <w:t>to do all other things, subject to The Act and the Memorandum of Association and The Articles, considered expedient for or in relation to any of the matters aforesaid, or otherwise conducive to the interests of good management of the Institute or the promotion of its objects.</w:t>
      </w:r>
    </w:p>
    <w:p w14:paraId="252BC392" w14:textId="77777777" w:rsidR="005C5825" w:rsidRDefault="005C5825">
      <w:pPr>
        <w:pStyle w:val="BodyTextIndent"/>
        <w:ind w:left="0" w:firstLine="0"/>
        <w:rPr>
          <w:sz w:val="22"/>
        </w:rPr>
      </w:pPr>
    </w:p>
    <w:p w14:paraId="1AFA7675" w14:textId="77777777" w:rsidR="005C5825" w:rsidRDefault="005C5825">
      <w:pPr>
        <w:pStyle w:val="Heading2"/>
        <w:jc w:val="left"/>
      </w:pPr>
      <w:bookmarkStart w:id="1139" w:name="_Toc235861660"/>
      <w:bookmarkStart w:id="1140" w:name="_Toc235861776"/>
      <w:bookmarkStart w:id="1141" w:name="_Toc235862392"/>
      <w:bookmarkStart w:id="1142" w:name="_Toc235862455"/>
      <w:bookmarkStart w:id="1143" w:name="_Toc235863129"/>
      <w:bookmarkStart w:id="1144" w:name="_Toc235863431"/>
      <w:bookmarkStart w:id="1145" w:name="_Toc235951394"/>
      <w:bookmarkStart w:id="1146" w:name="_Toc244068735"/>
      <w:bookmarkStart w:id="1147" w:name="_Toc248564346"/>
      <w:bookmarkStart w:id="1148" w:name="_Toc248736380"/>
      <w:bookmarkStart w:id="1149" w:name="_Toc248736459"/>
      <w:bookmarkStart w:id="1150" w:name="_Toc248739315"/>
      <w:bookmarkStart w:id="1151" w:name="_Toc248907846"/>
      <w:bookmarkStart w:id="1152" w:name="_Toc248908039"/>
      <w:bookmarkStart w:id="1153" w:name="_Toc254268284"/>
      <w:bookmarkStart w:id="1154" w:name="_Toc254268352"/>
      <w:bookmarkStart w:id="1155" w:name="_Toc254268413"/>
      <w:bookmarkStart w:id="1156" w:name="_Toc254513804"/>
      <w:bookmarkStart w:id="1157" w:name="_Toc254789521"/>
      <w:bookmarkStart w:id="1158" w:name="_Toc257621185"/>
      <w:bookmarkStart w:id="1159" w:name="_Toc258401612"/>
      <w:bookmarkStart w:id="1160" w:name="_Toc260217934"/>
      <w:bookmarkStart w:id="1161" w:name="_Toc260219583"/>
      <w:bookmarkStart w:id="1162" w:name="_Toc279668010"/>
      <w:bookmarkStart w:id="1163" w:name="_Toc279669745"/>
      <w:bookmarkStart w:id="1164" w:name="_Toc345497303"/>
      <w:r>
        <w:t>6.7</w:t>
      </w:r>
      <w:r>
        <w:tab/>
        <w:t>Records of Board decisions</w:t>
      </w:r>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p>
    <w:p w14:paraId="159F25BF" w14:textId="77777777" w:rsidR="005C5825" w:rsidRDefault="005C5825">
      <w:pPr>
        <w:pStyle w:val="BodyTextIndent"/>
        <w:ind w:left="0" w:firstLine="720"/>
        <w:rPr>
          <w:sz w:val="22"/>
        </w:rPr>
      </w:pPr>
    </w:p>
    <w:p w14:paraId="1577CF8E" w14:textId="77777777" w:rsidR="005C5825" w:rsidRDefault="005C5825">
      <w:pPr>
        <w:pStyle w:val="BodyTextIndent"/>
        <w:ind w:left="0" w:firstLine="720"/>
        <w:rPr>
          <w:sz w:val="22"/>
        </w:rPr>
      </w:pPr>
      <w:r>
        <w:rPr>
          <w:sz w:val="22"/>
        </w:rPr>
        <w:t>The Board shall cause minutes to be kept:-</w:t>
      </w:r>
    </w:p>
    <w:p w14:paraId="306232C9" w14:textId="77777777" w:rsidR="005C5825" w:rsidRDefault="005C5825">
      <w:pPr>
        <w:pStyle w:val="BodyTextIndent"/>
        <w:ind w:left="0" w:firstLine="0"/>
        <w:rPr>
          <w:sz w:val="22"/>
        </w:rPr>
      </w:pPr>
    </w:p>
    <w:p w14:paraId="42430556" w14:textId="77777777" w:rsidR="005C5825" w:rsidRDefault="005C5825">
      <w:pPr>
        <w:pStyle w:val="BodyTextIndent"/>
        <w:ind w:left="0" w:firstLine="720"/>
        <w:rPr>
          <w:sz w:val="22"/>
        </w:rPr>
      </w:pPr>
      <w:r>
        <w:rPr>
          <w:sz w:val="22"/>
        </w:rPr>
        <w:t>6.7.1</w:t>
      </w:r>
      <w:r>
        <w:rPr>
          <w:sz w:val="22"/>
        </w:rPr>
        <w:tab/>
        <w:t>of all appointments of officers made by The Board.</w:t>
      </w:r>
    </w:p>
    <w:p w14:paraId="2030968D" w14:textId="77777777" w:rsidR="005C5825" w:rsidRDefault="005C5825">
      <w:pPr>
        <w:pStyle w:val="BodyTextIndent"/>
        <w:ind w:left="0" w:firstLine="0"/>
        <w:rPr>
          <w:sz w:val="22"/>
        </w:rPr>
      </w:pPr>
    </w:p>
    <w:p w14:paraId="030C5EB1" w14:textId="77777777" w:rsidR="005C5825" w:rsidRDefault="005C5825">
      <w:pPr>
        <w:pStyle w:val="BodyTextIndent"/>
        <w:ind w:left="1440"/>
        <w:rPr>
          <w:sz w:val="22"/>
        </w:rPr>
      </w:pPr>
      <w:r>
        <w:rPr>
          <w:sz w:val="22"/>
        </w:rPr>
        <w:t>6.7.2</w:t>
      </w:r>
      <w:r>
        <w:rPr>
          <w:sz w:val="22"/>
        </w:rPr>
        <w:tab/>
        <w:t>of the names of the members of The Board present at each meeting of The Board and of any Committee of The Board.</w:t>
      </w:r>
    </w:p>
    <w:p w14:paraId="0C995A03" w14:textId="77777777" w:rsidR="005C5825" w:rsidRDefault="005C5825">
      <w:pPr>
        <w:pStyle w:val="BodyTextIndent"/>
        <w:ind w:left="0" w:firstLine="0"/>
        <w:rPr>
          <w:sz w:val="22"/>
        </w:rPr>
      </w:pPr>
    </w:p>
    <w:p w14:paraId="721ED0EC" w14:textId="77777777" w:rsidR="005C5825" w:rsidRDefault="005C5825">
      <w:pPr>
        <w:pStyle w:val="BodyTextIndent"/>
        <w:ind w:left="1440"/>
        <w:rPr>
          <w:sz w:val="22"/>
        </w:rPr>
      </w:pPr>
      <w:r>
        <w:rPr>
          <w:sz w:val="22"/>
        </w:rPr>
        <w:t>6.7.3</w:t>
      </w:r>
      <w:r>
        <w:rPr>
          <w:sz w:val="22"/>
        </w:rPr>
        <w:tab/>
        <w:t>of all resolutions at all meetings of the Institute and The Board, and of Committees of The Board.</w:t>
      </w:r>
    </w:p>
    <w:p w14:paraId="2341E889" w14:textId="77777777" w:rsidR="005C5825" w:rsidRDefault="005C5825">
      <w:pPr>
        <w:pStyle w:val="Heading1"/>
        <w:rPr>
          <w:b/>
          <w:sz w:val="24"/>
          <w:u w:val="none"/>
        </w:rPr>
      </w:pPr>
      <w:bookmarkStart w:id="1165" w:name="_Toc235609423"/>
      <w:bookmarkStart w:id="1166" w:name="_Toc235609522"/>
      <w:bookmarkStart w:id="1167" w:name="_Toc235609581"/>
      <w:bookmarkStart w:id="1168" w:name="_Toc235682449"/>
      <w:bookmarkStart w:id="1169" w:name="_Toc235682526"/>
      <w:bookmarkStart w:id="1170" w:name="_Toc235682626"/>
      <w:bookmarkStart w:id="1171" w:name="_Toc235683143"/>
      <w:bookmarkStart w:id="1172" w:name="_Toc235861661"/>
      <w:bookmarkStart w:id="1173" w:name="_Toc235861777"/>
      <w:bookmarkStart w:id="1174" w:name="_Toc235862393"/>
      <w:bookmarkStart w:id="1175" w:name="_Toc235862456"/>
      <w:bookmarkStart w:id="1176" w:name="_Toc235863130"/>
      <w:bookmarkStart w:id="1177" w:name="_Toc235863432"/>
      <w:bookmarkStart w:id="1178" w:name="_Toc235951395"/>
      <w:bookmarkStart w:id="1179" w:name="_Toc244068736"/>
      <w:bookmarkStart w:id="1180" w:name="_Toc248564347"/>
      <w:bookmarkStart w:id="1181" w:name="_Toc248736381"/>
      <w:bookmarkStart w:id="1182" w:name="_Toc248736460"/>
      <w:bookmarkStart w:id="1183" w:name="_Toc248739316"/>
      <w:bookmarkStart w:id="1184" w:name="_Toc248907847"/>
      <w:bookmarkStart w:id="1185" w:name="_Toc248908040"/>
    </w:p>
    <w:p w14:paraId="32828F3C" w14:textId="77777777" w:rsidR="005C5825" w:rsidRDefault="005C5825">
      <w:pPr>
        <w:pStyle w:val="Heading1"/>
        <w:rPr>
          <w:b/>
          <w:sz w:val="24"/>
          <w:u w:val="none"/>
        </w:rPr>
      </w:pPr>
      <w:bookmarkStart w:id="1186" w:name="_Toc254268285"/>
      <w:bookmarkStart w:id="1187" w:name="_Toc254268353"/>
      <w:bookmarkStart w:id="1188" w:name="_Toc254268414"/>
      <w:bookmarkStart w:id="1189" w:name="_Toc254513805"/>
      <w:bookmarkStart w:id="1190" w:name="_Toc254789522"/>
      <w:bookmarkStart w:id="1191" w:name="_Toc257621186"/>
      <w:bookmarkStart w:id="1192" w:name="_Toc258401613"/>
      <w:bookmarkStart w:id="1193" w:name="_Toc260217935"/>
      <w:bookmarkStart w:id="1194" w:name="_Toc260219584"/>
      <w:bookmarkStart w:id="1195" w:name="_Toc279668011"/>
      <w:bookmarkStart w:id="1196" w:name="_Toc279669746"/>
      <w:bookmarkStart w:id="1197" w:name="_Toc345497304"/>
      <w:r>
        <w:rPr>
          <w:b/>
          <w:sz w:val="24"/>
          <w:u w:val="none"/>
        </w:rPr>
        <w:t>7</w:t>
      </w:r>
      <w:r>
        <w:rPr>
          <w:b/>
          <w:sz w:val="24"/>
          <w:u w:val="none"/>
        </w:rPr>
        <w:tab/>
        <w:t>Bye-laws</w:t>
      </w:r>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p>
    <w:p w14:paraId="55BDC4DE" w14:textId="77777777" w:rsidR="005C5825" w:rsidRDefault="005C5825">
      <w:pPr>
        <w:pStyle w:val="BodyTextIndent"/>
        <w:ind w:left="0" w:firstLine="0"/>
        <w:rPr>
          <w:b/>
          <w:sz w:val="22"/>
        </w:rPr>
      </w:pPr>
    </w:p>
    <w:p w14:paraId="6C364AD8" w14:textId="77777777" w:rsidR="005C5825" w:rsidRDefault="005C5825">
      <w:pPr>
        <w:pStyle w:val="BodyTextIndent"/>
        <w:ind w:firstLine="0"/>
        <w:rPr>
          <w:sz w:val="22"/>
        </w:rPr>
      </w:pPr>
      <w:r>
        <w:rPr>
          <w:sz w:val="22"/>
        </w:rPr>
        <w:t>The Board may make bye-laws with reference to the Institute and may at any time vary any bye-law so made or substitute therefore other bye-laws, and all bye-laws so made and for the time being in force shall be binding on the members of the Institute and shall have full effect accordingly. In the case of any conflict between the provisions of any bye-laws so made and the provisions of The Articles, the provisions of The Articles shall in all cases prevail, and that no bye-law so made shall have any validity or effect if it constitutes or involves such an alteration of or additions to The Articles as could only lawfully be made by Special Resolution. Subject as aforesaid, but without limiting the generality of the foregoing power to make bye-laws, the following are declared to be matters in respect of which bye-laws may be made, namely:-</w:t>
      </w:r>
    </w:p>
    <w:p w14:paraId="79E22445" w14:textId="77777777" w:rsidR="005C5825" w:rsidRDefault="005C5825">
      <w:pPr>
        <w:pStyle w:val="BodyTextIndent"/>
        <w:ind w:left="0" w:firstLine="0"/>
        <w:rPr>
          <w:sz w:val="22"/>
        </w:rPr>
      </w:pPr>
    </w:p>
    <w:p w14:paraId="7396692B" w14:textId="77777777" w:rsidR="005C5825" w:rsidRDefault="005C5825">
      <w:pPr>
        <w:pStyle w:val="BodyTextIndent"/>
        <w:ind w:left="1440" w:firstLine="0"/>
        <w:rPr>
          <w:sz w:val="22"/>
        </w:rPr>
      </w:pPr>
      <w:r>
        <w:rPr>
          <w:sz w:val="22"/>
        </w:rPr>
        <w:t>Subscriptions and entrance fees payable in respect of membership of the Institute and forms of application for admission to membership of any class and the particulars to be contained therein.</w:t>
      </w:r>
    </w:p>
    <w:p w14:paraId="6C4D8B6F" w14:textId="77777777" w:rsidR="005C5825" w:rsidRDefault="005C5825">
      <w:pPr>
        <w:pStyle w:val="BodyTextIndent"/>
        <w:ind w:left="0" w:firstLine="0"/>
        <w:rPr>
          <w:sz w:val="22"/>
        </w:rPr>
      </w:pPr>
    </w:p>
    <w:p w14:paraId="75EB020E" w14:textId="77777777" w:rsidR="005C5825" w:rsidRDefault="005C5825">
      <w:pPr>
        <w:pStyle w:val="BodyTextIndent"/>
        <w:ind w:firstLine="720"/>
        <w:rPr>
          <w:sz w:val="22"/>
        </w:rPr>
      </w:pPr>
      <w:r>
        <w:rPr>
          <w:sz w:val="22"/>
        </w:rPr>
        <w:t>The setting up of committees and sub-committees.</w:t>
      </w:r>
    </w:p>
    <w:p w14:paraId="53BAC01B" w14:textId="77777777" w:rsidR="005C5825" w:rsidRDefault="005C5825">
      <w:pPr>
        <w:pStyle w:val="BodyTextIndent"/>
        <w:ind w:firstLine="720"/>
        <w:rPr>
          <w:sz w:val="22"/>
        </w:rPr>
      </w:pPr>
    </w:p>
    <w:p w14:paraId="3E68B0BD" w14:textId="77777777" w:rsidR="005C5825" w:rsidRDefault="005C5825">
      <w:pPr>
        <w:pStyle w:val="BodyTextIndent"/>
        <w:ind w:left="1440" w:firstLine="0"/>
        <w:rPr>
          <w:sz w:val="22"/>
        </w:rPr>
      </w:pPr>
      <w:r>
        <w:rPr>
          <w:sz w:val="22"/>
        </w:rPr>
        <w:t>Arrangements with any other societies or associations in relation to reciprocal treatment on any matter.</w:t>
      </w:r>
    </w:p>
    <w:p w14:paraId="51510FD6" w14:textId="77777777" w:rsidR="005C5825" w:rsidRDefault="005C5825">
      <w:pPr>
        <w:pStyle w:val="BodyTextIndent"/>
        <w:ind w:left="0" w:firstLine="0"/>
        <w:rPr>
          <w:sz w:val="22"/>
        </w:rPr>
      </w:pPr>
    </w:p>
    <w:p w14:paraId="2DD96208" w14:textId="77777777" w:rsidR="005C5825" w:rsidRDefault="005C5825">
      <w:pPr>
        <w:pStyle w:val="BodyTextIndent"/>
        <w:ind w:left="1440" w:firstLine="0"/>
        <w:rPr>
          <w:sz w:val="22"/>
        </w:rPr>
      </w:pPr>
      <w:r>
        <w:rPr>
          <w:sz w:val="22"/>
        </w:rPr>
        <w:t>The conduct and behaviour of, and the rules to be observed by, members and others upon the Institute’s premises and the imposition of penalties including suspension.</w:t>
      </w:r>
    </w:p>
    <w:p w14:paraId="079285DB" w14:textId="77777777" w:rsidR="005C5825" w:rsidRDefault="005C5825">
      <w:pPr>
        <w:pStyle w:val="BodyTextIndent"/>
        <w:ind w:left="0" w:firstLine="0"/>
        <w:rPr>
          <w:sz w:val="22"/>
        </w:rPr>
      </w:pPr>
    </w:p>
    <w:p w14:paraId="1B25D7D6" w14:textId="77777777" w:rsidR="005C5825" w:rsidRDefault="005C5825">
      <w:pPr>
        <w:pStyle w:val="BodyTextIndent"/>
        <w:ind w:left="1440" w:firstLine="0"/>
        <w:rPr>
          <w:sz w:val="22"/>
        </w:rPr>
      </w:pPr>
      <w:r>
        <w:rPr>
          <w:sz w:val="22"/>
        </w:rPr>
        <w:t>The facilities and otherwise to be granted to students and members engaged in research.</w:t>
      </w:r>
    </w:p>
    <w:p w14:paraId="15D5E5D7" w14:textId="77777777" w:rsidR="005C5825" w:rsidRDefault="005C5825">
      <w:pPr>
        <w:pStyle w:val="BodyTextIndent"/>
        <w:ind w:left="0" w:firstLine="0"/>
        <w:rPr>
          <w:sz w:val="22"/>
        </w:rPr>
      </w:pPr>
    </w:p>
    <w:p w14:paraId="49DF2C51" w14:textId="77777777" w:rsidR="005C5825" w:rsidRDefault="005C5825">
      <w:pPr>
        <w:pStyle w:val="BodyTextIndent"/>
        <w:ind w:firstLine="720"/>
        <w:rPr>
          <w:sz w:val="22"/>
        </w:rPr>
      </w:pPr>
      <w:r>
        <w:rPr>
          <w:sz w:val="22"/>
        </w:rPr>
        <w:t xml:space="preserve">The procedure and papers in relation to examination of candidates for admission and </w:t>
      </w:r>
    </w:p>
    <w:p w14:paraId="11B3F6A5" w14:textId="77777777" w:rsidR="005C5825" w:rsidRDefault="005C5825">
      <w:pPr>
        <w:pStyle w:val="BodyTextIndent"/>
        <w:ind w:firstLine="720"/>
        <w:rPr>
          <w:sz w:val="22"/>
        </w:rPr>
      </w:pPr>
      <w:r>
        <w:rPr>
          <w:sz w:val="22"/>
        </w:rPr>
        <w:t>generally with regard to such examinations, including the appointment of examiners.</w:t>
      </w:r>
    </w:p>
    <w:p w14:paraId="4009DBE7" w14:textId="77777777" w:rsidR="005C5825" w:rsidRDefault="005C5825">
      <w:pPr>
        <w:pStyle w:val="BodyTextIndent"/>
        <w:ind w:left="0" w:firstLine="0"/>
        <w:rPr>
          <w:sz w:val="22"/>
        </w:rPr>
      </w:pPr>
    </w:p>
    <w:p w14:paraId="5545FD17" w14:textId="77777777" w:rsidR="005C5825" w:rsidRDefault="005C5825">
      <w:pPr>
        <w:pStyle w:val="BodyTextIndent"/>
        <w:ind w:left="1440" w:firstLine="0"/>
        <w:rPr>
          <w:sz w:val="22"/>
        </w:rPr>
      </w:pPr>
      <w:r>
        <w:rPr>
          <w:sz w:val="22"/>
        </w:rPr>
        <w:t>The rules governing payments of fees and expenses for specific services e.g. examiners, invigilators etc., and payment of out of pocket expenses on Institute business. This bye-law will form the basis of the financial guidelines which will be reviewed as necessary by the Treasurer.</w:t>
      </w:r>
    </w:p>
    <w:p w14:paraId="790B42D4" w14:textId="77777777" w:rsidR="005C5825" w:rsidRDefault="005C5825">
      <w:pPr>
        <w:pStyle w:val="BodyTextIndent"/>
        <w:ind w:firstLine="0"/>
        <w:rPr>
          <w:sz w:val="22"/>
        </w:rPr>
      </w:pPr>
    </w:p>
    <w:p w14:paraId="400FB94D" w14:textId="77777777" w:rsidR="005C5825" w:rsidRDefault="005C5825">
      <w:pPr>
        <w:pStyle w:val="Heading1"/>
        <w:numPr>
          <w:ilvl w:val="0"/>
          <w:numId w:val="31"/>
        </w:numPr>
        <w:rPr>
          <w:b/>
          <w:sz w:val="24"/>
          <w:u w:val="none"/>
        </w:rPr>
      </w:pPr>
      <w:bookmarkStart w:id="1198" w:name="_Toc235609424"/>
      <w:bookmarkStart w:id="1199" w:name="_Toc235609523"/>
      <w:bookmarkStart w:id="1200" w:name="_Toc235609582"/>
      <w:bookmarkStart w:id="1201" w:name="_Toc235682450"/>
      <w:bookmarkStart w:id="1202" w:name="_Toc235682527"/>
      <w:bookmarkStart w:id="1203" w:name="_Toc235682627"/>
      <w:bookmarkStart w:id="1204" w:name="_Toc235683144"/>
      <w:bookmarkStart w:id="1205" w:name="_Toc235861662"/>
      <w:bookmarkStart w:id="1206" w:name="_Toc235861778"/>
      <w:bookmarkStart w:id="1207" w:name="_Toc235862394"/>
      <w:bookmarkStart w:id="1208" w:name="_Toc235862457"/>
      <w:bookmarkStart w:id="1209" w:name="_Toc235863131"/>
      <w:bookmarkStart w:id="1210" w:name="_Toc235863433"/>
      <w:bookmarkStart w:id="1211" w:name="_Toc235951396"/>
      <w:bookmarkStart w:id="1212" w:name="_Toc244068737"/>
      <w:bookmarkStart w:id="1213" w:name="_Toc248564348"/>
      <w:bookmarkStart w:id="1214" w:name="_Toc248736382"/>
      <w:bookmarkStart w:id="1215" w:name="_Toc248736461"/>
      <w:bookmarkStart w:id="1216" w:name="_Toc248739317"/>
      <w:bookmarkStart w:id="1217" w:name="_Toc248907848"/>
      <w:bookmarkStart w:id="1218" w:name="_Toc248908041"/>
      <w:bookmarkStart w:id="1219" w:name="_Toc254268286"/>
      <w:bookmarkStart w:id="1220" w:name="_Toc254268354"/>
      <w:bookmarkStart w:id="1221" w:name="_Toc254268415"/>
      <w:bookmarkStart w:id="1222" w:name="_Toc254513806"/>
      <w:bookmarkStart w:id="1223" w:name="_Toc254789523"/>
      <w:bookmarkStart w:id="1224" w:name="_Toc257621187"/>
      <w:bookmarkStart w:id="1225" w:name="_Toc258401614"/>
      <w:bookmarkStart w:id="1226" w:name="_Toc260217936"/>
      <w:bookmarkStart w:id="1227" w:name="_Toc260219585"/>
      <w:bookmarkStart w:id="1228" w:name="_Toc279668012"/>
      <w:bookmarkStart w:id="1229" w:name="_Toc279669747"/>
      <w:bookmarkStart w:id="1230" w:name="_Toc345497305"/>
      <w:r>
        <w:rPr>
          <w:b/>
          <w:sz w:val="24"/>
          <w:u w:val="none"/>
        </w:rPr>
        <w:t>Branches and Groups</w:t>
      </w:r>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p>
    <w:p w14:paraId="3644833C" w14:textId="77777777" w:rsidR="005C5825" w:rsidRDefault="005C5825">
      <w:pPr>
        <w:pStyle w:val="Heading2"/>
        <w:jc w:val="left"/>
      </w:pPr>
      <w:bookmarkStart w:id="1231" w:name="_Toc235861663"/>
      <w:bookmarkStart w:id="1232" w:name="_Toc235861779"/>
      <w:bookmarkStart w:id="1233" w:name="_Toc235862395"/>
      <w:bookmarkStart w:id="1234" w:name="_Toc235862458"/>
      <w:bookmarkStart w:id="1235" w:name="_Toc235863132"/>
      <w:bookmarkStart w:id="1236" w:name="_Toc235863434"/>
      <w:bookmarkStart w:id="1237" w:name="_Toc235951397"/>
      <w:bookmarkStart w:id="1238" w:name="_Toc244068738"/>
      <w:bookmarkStart w:id="1239" w:name="_Toc248564349"/>
    </w:p>
    <w:p w14:paraId="7D6B5A7A" w14:textId="77777777" w:rsidR="005C5825" w:rsidRDefault="005C5825">
      <w:pPr>
        <w:pStyle w:val="Heading2"/>
        <w:jc w:val="left"/>
      </w:pPr>
      <w:bookmarkStart w:id="1240" w:name="_Toc248736383"/>
      <w:bookmarkStart w:id="1241" w:name="_Toc248736462"/>
      <w:bookmarkStart w:id="1242" w:name="_Toc248739318"/>
      <w:bookmarkStart w:id="1243" w:name="_Toc248907849"/>
      <w:bookmarkStart w:id="1244" w:name="_Toc248908042"/>
      <w:bookmarkStart w:id="1245" w:name="_Toc254268287"/>
      <w:bookmarkStart w:id="1246" w:name="_Toc254268355"/>
      <w:bookmarkStart w:id="1247" w:name="_Toc254268416"/>
      <w:bookmarkStart w:id="1248" w:name="_Toc254513807"/>
      <w:bookmarkStart w:id="1249" w:name="_Toc254789524"/>
      <w:bookmarkStart w:id="1250" w:name="_Toc257621188"/>
      <w:bookmarkStart w:id="1251" w:name="_Toc258401615"/>
      <w:bookmarkStart w:id="1252" w:name="_Toc260217937"/>
      <w:bookmarkStart w:id="1253" w:name="_Toc260219586"/>
      <w:bookmarkStart w:id="1254" w:name="_Toc279668013"/>
      <w:bookmarkStart w:id="1255" w:name="_Toc279669748"/>
      <w:bookmarkStart w:id="1256" w:name="_Toc345497306"/>
      <w:r>
        <w:t>8.1</w:t>
      </w:r>
      <w:r>
        <w:tab/>
        <w:t>Formation of Groups and Branches</w:t>
      </w:r>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p>
    <w:p w14:paraId="1A7AF7AE" w14:textId="77777777" w:rsidR="005C5825" w:rsidRDefault="005C5825">
      <w:pPr>
        <w:pStyle w:val="BodyTextIndent"/>
        <w:ind w:firstLine="0"/>
        <w:rPr>
          <w:sz w:val="22"/>
        </w:rPr>
      </w:pPr>
      <w:r>
        <w:rPr>
          <w:sz w:val="22"/>
        </w:rPr>
        <w:t xml:space="preserve">The Board may sanction the formation of a Branch or Group (the word Branch shall hereinafter be considered to refer equally to a Group) of the Institute where, in their opinion, such a Branch is warranted, and The Board may take such steps as they consider necessary to form such a Branch. The purpose of a Branch or Group shall be to promote the interests of the Institute, regionally in the case of a Branch or among those members of the Institute interested in a specialised technology in the case of a Group. The Board may make such rules and regulations as they consider necessary for the government and control of a Branch of the Institute, and a Branch shall at all times conduct their affairs in accordance with the regulations made by The Board from time to time. </w:t>
      </w:r>
    </w:p>
    <w:p w14:paraId="7A7C7D56" w14:textId="77777777" w:rsidR="005C5825" w:rsidRDefault="005C5825">
      <w:pPr>
        <w:pStyle w:val="BodyTextIndent"/>
        <w:ind w:firstLine="0"/>
        <w:rPr>
          <w:sz w:val="22"/>
        </w:rPr>
      </w:pPr>
      <w:r>
        <w:rPr>
          <w:sz w:val="22"/>
        </w:rPr>
        <w:t>The formation of a new Branch or Group may, with the approval of The Board, be supported by a grant from the funds of the Institute.</w:t>
      </w:r>
    </w:p>
    <w:p w14:paraId="14E1561D" w14:textId="77777777" w:rsidR="005C5825" w:rsidRDefault="005C5825">
      <w:pPr>
        <w:pStyle w:val="BodyTextIndent"/>
        <w:ind w:left="0" w:firstLine="0"/>
        <w:rPr>
          <w:sz w:val="22"/>
        </w:rPr>
      </w:pPr>
    </w:p>
    <w:p w14:paraId="23B15268" w14:textId="77777777" w:rsidR="005C5825" w:rsidRDefault="005C5825">
      <w:pPr>
        <w:pStyle w:val="Heading2"/>
        <w:jc w:val="left"/>
      </w:pPr>
      <w:bookmarkStart w:id="1257" w:name="_Toc235861664"/>
      <w:bookmarkStart w:id="1258" w:name="_Toc235861780"/>
      <w:bookmarkStart w:id="1259" w:name="_Toc235862396"/>
      <w:bookmarkStart w:id="1260" w:name="_Toc235862459"/>
      <w:bookmarkStart w:id="1261" w:name="_Toc235863133"/>
      <w:bookmarkStart w:id="1262" w:name="_Toc235863435"/>
      <w:bookmarkStart w:id="1263" w:name="_Toc235951398"/>
      <w:bookmarkStart w:id="1264" w:name="_Toc244068739"/>
      <w:bookmarkStart w:id="1265" w:name="_Toc248564350"/>
      <w:bookmarkStart w:id="1266" w:name="_Toc248736384"/>
      <w:bookmarkStart w:id="1267" w:name="_Toc248736463"/>
      <w:bookmarkStart w:id="1268" w:name="_Toc248739319"/>
      <w:bookmarkStart w:id="1269" w:name="_Toc248907850"/>
      <w:bookmarkStart w:id="1270" w:name="_Toc248908043"/>
      <w:bookmarkStart w:id="1271" w:name="_Toc254268288"/>
      <w:bookmarkStart w:id="1272" w:name="_Toc254268356"/>
      <w:bookmarkStart w:id="1273" w:name="_Toc254268417"/>
      <w:bookmarkStart w:id="1274" w:name="_Toc254513808"/>
      <w:bookmarkStart w:id="1275" w:name="_Toc254789525"/>
      <w:bookmarkStart w:id="1276" w:name="_Toc257621189"/>
      <w:bookmarkStart w:id="1277" w:name="_Toc258401616"/>
      <w:bookmarkStart w:id="1278" w:name="_Toc260217938"/>
      <w:bookmarkStart w:id="1279" w:name="_Toc260219587"/>
      <w:bookmarkStart w:id="1280" w:name="_Toc279668014"/>
      <w:bookmarkStart w:id="1281" w:name="_Toc279669749"/>
      <w:bookmarkStart w:id="1282" w:name="_Toc345497307"/>
      <w:r>
        <w:t>8.2</w:t>
      </w:r>
      <w:r>
        <w:tab/>
        <w:t>Dissolution of Branches and Groups</w:t>
      </w:r>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p>
    <w:p w14:paraId="64B31846" w14:textId="77777777" w:rsidR="005C5825" w:rsidRDefault="005C5825">
      <w:pPr>
        <w:pStyle w:val="BodyTextIndent"/>
        <w:ind w:left="0" w:firstLine="720"/>
        <w:rPr>
          <w:sz w:val="22"/>
        </w:rPr>
      </w:pPr>
      <w:r>
        <w:rPr>
          <w:sz w:val="22"/>
        </w:rPr>
        <w:t>The Board shall have the right to dissolve a Branch for any of the following reasons:-</w:t>
      </w:r>
    </w:p>
    <w:p w14:paraId="45B733FC" w14:textId="77777777" w:rsidR="005C5825" w:rsidRDefault="005C5825">
      <w:pPr>
        <w:pStyle w:val="BodyTextIndent"/>
        <w:ind w:left="0" w:firstLine="0"/>
        <w:rPr>
          <w:sz w:val="22"/>
        </w:rPr>
      </w:pPr>
    </w:p>
    <w:p w14:paraId="20521C5F" w14:textId="77777777" w:rsidR="005C5825" w:rsidRDefault="005C5825">
      <w:pPr>
        <w:pStyle w:val="BodyTextIndent"/>
        <w:ind w:left="0" w:firstLine="0"/>
        <w:rPr>
          <w:sz w:val="22"/>
        </w:rPr>
      </w:pPr>
      <w:r>
        <w:rPr>
          <w:sz w:val="22"/>
        </w:rPr>
        <w:tab/>
        <w:t>8.2.1</w:t>
      </w:r>
      <w:r>
        <w:rPr>
          <w:sz w:val="22"/>
        </w:rPr>
        <w:tab/>
        <w:t>Non-compliance with the rules laid down by The Board.</w:t>
      </w:r>
    </w:p>
    <w:p w14:paraId="0917297A" w14:textId="77777777" w:rsidR="005C5825" w:rsidRDefault="005C5825">
      <w:pPr>
        <w:pStyle w:val="BodyTextIndent"/>
        <w:ind w:left="0" w:firstLine="0"/>
        <w:rPr>
          <w:sz w:val="22"/>
        </w:rPr>
      </w:pPr>
    </w:p>
    <w:p w14:paraId="589EF34D" w14:textId="77777777" w:rsidR="005C5825" w:rsidRDefault="005C5825">
      <w:pPr>
        <w:pStyle w:val="BodyTextIndent"/>
        <w:ind w:left="1440"/>
        <w:rPr>
          <w:sz w:val="22"/>
        </w:rPr>
      </w:pPr>
      <w:r>
        <w:rPr>
          <w:sz w:val="22"/>
        </w:rPr>
        <w:t>8.2.2</w:t>
      </w:r>
      <w:r>
        <w:rPr>
          <w:sz w:val="22"/>
        </w:rPr>
        <w:tab/>
        <w:t>If the membership of a Branch is such as in the opinion of The Board warrants dissolution;</w:t>
      </w:r>
    </w:p>
    <w:p w14:paraId="64E8C3D6" w14:textId="77777777" w:rsidR="005C5825" w:rsidRDefault="005C5825">
      <w:pPr>
        <w:pStyle w:val="BodyTextIndent"/>
        <w:ind w:left="0" w:firstLine="0"/>
        <w:rPr>
          <w:sz w:val="22"/>
        </w:rPr>
      </w:pPr>
    </w:p>
    <w:p w14:paraId="50ADD40A" w14:textId="77777777" w:rsidR="005C5825" w:rsidRDefault="005C5825">
      <w:pPr>
        <w:pStyle w:val="BodyTextIndent"/>
        <w:ind w:left="1440"/>
        <w:rPr>
          <w:sz w:val="22"/>
        </w:rPr>
      </w:pPr>
      <w:r>
        <w:rPr>
          <w:sz w:val="22"/>
        </w:rPr>
        <w:t>8.2.3</w:t>
      </w:r>
      <w:r>
        <w:rPr>
          <w:sz w:val="22"/>
        </w:rPr>
        <w:tab/>
        <w:t xml:space="preserve">If for any reason The Board deems it desirable in the interest of the Institute generally. </w:t>
      </w:r>
    </w:p>
    <w:p w14:paraId="37AC61AB" w14:textId="77777777" w:rsidR="005C5825" w:rsidRDefault="005C5825">
      <w:pPr>
        <w:pStyle w:val="BodyTextIndent"/>
        <w:ind w:left="0" w:firstLine="0"/>
        <w:rPr>
          <w:sz w:val="22"/>
        </w:rPr>
      </w:pPr>
    </w:p>
    <w:p w14:paraId="6B2BB562" w14:textId="77777777" w:rsidR="005C5825" w:rsidRDefault="005C5825">
      <w:pPr>
        <w:pStyle w:val="Heading2"/>
        <w:jc w:val="left"/>
      </w:pPr>
      <w:bookmarkStart w:id="1283" w:name="_Toc235861665"/>
      <w:bookmarkStart w:id="1284" w:name="_Toc235861781"/>
      <w:bookmarkStart w:id="1285" w:name="_Toc235862397"/>
      <w:bookmarkStart w:id="1286" w:name="_Toc235862460"/>
      <w:bookmarkStart w:id="1287" w:name="_Toc235863134"/>
      <w:bookmarkStart w:id="1288" w:name="_Toc235863436"/>
      <w:bookmarkStart w:id="1289" w:name="_Toc235951399"/>
      <w:bookmarkStart w:id="1290" w:name="_Toc244068740"/>
      <w:bookmarkStart w:id="1291" w:name="_Toc248564351"/>
      <w:bookmarkStart w:id="1292" w:name="_Toc248736385"/>
      <w:bookmarkStart w:id="1293" w:name="_Toc248736464"/>
      <w:bookmarkStart w:id="1294" w:name="_Toc248739320"/>
      <w:bookmarkStart w:id="1295" w:name="_Toc248907851"/>
      <w:bookmarkStart w:id="1296" w:name="_Toc248908044"/>
      <w:bookmarkStart w:id="1297" w:name="_Toc254268289"/>
      <w:bookmarkStart w:id="1298" w:name="_Toc254268357"/>
      <w:bookmarkStart w:id="1299" w:name="_Toc254268418"/>
      <w:bookmarkStart w:id="1300" w:name="_Toc254513809"/>
      <w:bookmarkStart w:id="1301" w:name="_Toc254789526"/>
      <w:bookmarkStart w:id="1302" w:name="_Toc257621190"/>
      <w:bookmarkStart w:id="1303" w:name="_Toc258401617"/>
      <w:bookmarkStart w:id="1304" w:name="_Toc260217939"/>
      <w:bookmarkStart w:id="1305" w:name="_Toc260219588"/>
      <w:bookmarkStart w:id="1306" w:name="_Toc279668015"/>
      <w:bookmarkStart w:id="1307" w:name="_Toc279669750"/>
      <w:bookmarkStart w:id="1308" w:name="_Toc345497308"/>
      <w:r>
        <w:t>8.3</w:t>
      </w:r>
      <w:r>
        <w:tab/>
        <w:t>Branch and Group Assets</w:t>
      </w:r>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p>
    <w:p w14:paraId="06DA6FC2" w14:textId="77777777" w:rsidR="005C5825" w:rsidRDefault="005C5825">
      <w:pPr>
        <w:pStyle w:val="BodyTextIndent"/>
        <w:ind w:firstLine="0"/>
        <w:rPr>
          <w:sz w:val="22"/>
        </w:rPr>
      </w:pPr>
      <w:r>
        <w:rPr>
          <w:sz w:val="22"/>
        </w:rPr>
        <w:t>All monies of a Branch or Group being an asset of the Institute shall be lodged in a bank as approved by the Institute. Within one month of the end of the Institute’s financial year or at any time at the request of The Board a Branch shall submit to the Treasurer a proper account of income and expenditure together with such other information as the Treasurer shall require. In all cases the appointment of a Secretary and a Treasurer of a Branch shall be notified immediately to The Office</w:t>
      </w:r>
    </w:p>
    <w:p w14:paraId="04FE2266" w14:textId="77777777" w:rsidR="005C5825" w:rsidRDefault="005C5825">
      <w:pPr>
        <w:pStyle w:val="BodyTextIndent"/>
        <w:ind w:left="0" w:firstLine="0"/>
        <w:rPr>
          <w:sz w:val="22"/>
        </w:rPr>
      </w:pPr>
      <w:r>
        <w:rPr>
          <w:sz w:val="22"/>
        </w:rPr>
        <w:tab/>
        <w:t>All assets held by a Branch remain the property of the Institute.</w:t>
      </w:r>
    </w:p>
    <w:p w14:paraId="247A4A05" w14:textId="77777777" w:rsidR="005C5825" w:rsidRDefault="005C5825">
      <w:pPr>
        <w:pStyle w:val="BodyTextIndent"/>
        <w:ind w:firstLine="0"/>
        <w:rPr>
          <w:sz w:val="22"/>
        </w:rPr>
      </w:pPr>
      <w:r>
        <w:rPr>
          <w:sz w:val="22"/>
        </w:rPr>
        <w:t>In the event of the permanent cessation of The Activities of a Branch or Group, the funds and assets of the Institute held by a Branch or Group, shall be transferred to the Registered Office of the Institute. It is a requirement that bankers to a Branch or Group are notified to this effect.</w:t>
      </w:r>
    </w:p>
    <w:p w14:paraId="027666AE" w14:textId="77777777" w:rsidR="005C5825" w:rsidRDefault="005C5825">
      <w:pPr>
        <w:pStyle w:val="BodyTextIndent"/>
        <w:ind w:left="0" w:firstLine="0"/>
        <w:rPr>
          <w:sz w:val="22"/>
        </w:rPr>
      </w:pPr>
    </w:p>
    <w:p w14:paraId="134DD1EB" w14:textId="77777777" w:rsidR="005C5825" w:rsidRDefault="005C5825">
      <w:pPr>
        <w:pStyle w:val="BodyTextIndent"/>
        <w:ind w:left="0" w:firstLine="0"/>
        <w:rPr>
          <w:sz w:val="22"/>
        </w:rPr>
      </w:pPr>
    </w:p>
    <w:p w14:paraId="2B7ADA66" w14:textId="77777777" w:rsidR="005C5825" w:rsidRDefault="005C5825">
      <w:pPr>
        <w:pStyle w:val="BodyTextIndent"/>
        <w:ind w:left="0" w:firstLine="0"/>
        <w:rPr>
          <w:sz w:val="22"/>
        </w:rPr>
      </w:pPr>
    </w:p>
    <w:p w14:paraId="2319441D" w14:textId="77777777" w:rsidR="005C5825" w:rsidRDefault="005C5825">
      <w:pPr>
        <w:pStyle w:val="Heading1"/>
        <w:rPr>
          <w:b/>
          <w:sz w:val="24"/>
          <w:u w:val="none"/>
        </w:rPr>
      </w:pPr>
      <w:bookmarkStart w:id="1309" w:name="_Toc235609425"/>
      <w:bookmarkStart w:id="1310" w:name="_Toc235609524"/>
      <w:bookmarkStart w:id="1311" w:name="_Toc235609583"/>
      <w:bookmarkStart w:id="1312" w:name="_Toc235682451"/>
      <w:bookmarkStart w:id="1313" w:name="_Toc235682528"/>
      <w:bookmarkStart w:id="1314" w:name="_Toc235682628"/>
      <w:bookmarkStart w:id="1315" w:name="_Toc235683145"/>
      <w:bookmarkStart w:id="1316" w:name="_Toc235861666"/>
      <w:bookmarkStart w:id="1317" w:name="_Toc235861782"/>
      <w:bookmarkStart w:id="1318" w:name="_Toc235862398"/>
      <w:bookmarkStart w:id="1319" w:name="_Toc235862461"/>
      <w:bookmarkStart w:id="1320" w:name="_Toc235863135"/>
      <w:bookmarkStart w:id="1321" w:name="_Toc235863437"/>
      <w:bookmarkStart w:id="1322" w:name="_Toc235951400"/>
      <w:bookmarkStart w:id="1323" w:name="_Toc244068741"/>
      <w:bookmarkStart w:id="1324" w:name="_Toc248564352"/>
      <w:bookmarkStart w:id="1325" w:name="_Toc248736386"/>
      <w:bookmarkStart w:id="1326" w:name="_Toc248736465"/>
      <w:bookmarkStart w:id="1327" w:name="_Toc248739321"/>
      <w:bookmarkStart w:id="1328" w:name="_Toc248907852"/>
      <w:bookmarkStart w:id="1329" w:name="_Toc248908045"/>
      <w:bookmarkStart w:id="1330" w:name="_Toc254268290"/>
      <w:bookmarkStart w:id="1331" w:name="_Toc254268358"/>
      <w:bookmarkStart w:id="1332" w:name="_Toc254268419"/>
      <w:bookmarkStart w:id="1333" w:name="_Toc254513810"/>
      <w:bookmarkStart w:id="1334" w:name="_Toc254789527"/>
      <w:bookmarkStart w:id="1335" w:name="_Toc257621191"/>
      <w:bookmarkStart w:id="1336" w:name="_Toc258401618"/>
      <w:bookmarkStart w:id="1337" w:name="_Toc260217940"/>
      <w:bookmarkStart w:id="1338" w:name="_Toc260219589"/>
      <w:bookmarkStart w:id="1339" w:name="_Toc279668016"/>
      <w:bookmarkStart w:id="1340" w:name="_Toc279669751"/>
      <w:bookmarkStart w:id="1341" w:name="_Toc345497309"/>
      <w:r>
        <w:rPr>
          <w:b/>
          <w:sz w:val="24"/>
          <w:u w:val="none"/>
        </w:rPr>
        <w:t>9</w:t>
      </w:r>
      <w:r>
        <w:rPr>
          <w:b/>
          <w:sz w:val="24"/>
          <w:u w:val="none"/>
        </w:rPr>
        <w:tab/>
        <w:t>The Seal</w:t>
      </w:r>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p>
    <w:p w14:paraId="1B56C3D6" w14:textId="77777777" w:rsidR="005C5825" w:rsidRDefault="005C5825">
      <w:pPr>
        <w:pStyle w:val="BodyTextIndent"/>
        <w:ind w:left="0" w:firstLine="0"/>
        <w:rPr>
          <w:b/>
          <w:sz w:val="22"/>
        </w:rPr>
      </w:pPr>
    </w:p>
    <w:p w14:paraId="6AA39E2A" w14:textId="77777777" w:rsidR="005C5825" w:rsidRDefault="005C5825">
      <w:pPr>
        <w:pStyle w:val="BodyTextIndent"/>
        <w:ind w:firstLine="0"/>
        <w:rPr>
          <w:sz w:val="22"/>
        </w:rPr>
      </w:pPr>
      <w:r>
        <w:rPr>
          <w:sz w:val="22"/>
        </w:rPr>
        <w:t xml:space="preserve">The seal shall not be affixed to any instrument except by the authority of a resolution of The Board and in the presence of a member of The Board and of the Secretary General or such other person as The Board may appoint for the purpose; and that member of The Board and the Secretary General or other person aforesaid shall sign every instrument to which the seal of the Institute is so affixed in their presence. </w:t>
      </w:r>
    </w:p>
    <w:p w14:paraId="21F79EA8" w14:textId="77777777" w:rsidR="005C5825" w:rsidRDefault="005C5825">
      <w:pPr>
        <w:pStyle w:val="BodyTextIndent"/>
        <w:tabs>
          <w:tab w:val="left" w:pos="0"/>
        </w:tabs>
        <w:ind w:firstLine="0"/>
        <w:rPr>
          <w:sz w:val="22"/>
        </w:rPr>
      </w:pPr>
      <w:r>
        <w:rPr>
          <w:sz w:val="22"/>
        </w:rPr>
        <w:t>The Board shall keep a record of all sealed documents and the persons who sign each instrument shall also sign the appropriate entry in the register.</w:t>
      </w:r>
    </w:p>
    <w:p w14:paraId="338E4E00" w14:textId="77777777" w:rsidR="005C5825" w:rsidRDefault="005C5825">
      <w:pPr>
        <w:pStyle w:val="BodyTextIndent"/>
        <w:tabs>
          <w:tab w:val="left" w:pos="0"/>
        </w:tabs>
        <w:ind w:left="0" w:firstLine="0"/>
        <w:rPr>
          <w:sz w:val="24"/>
        </w:rPr>
      </w:pPr>
      <w:r>
        <w:t xml:space="preserve"> </w:t>
      </w:r>
    </w:p>
    <w:p w14:paraId="75532DF6" w14:textId="77777777" w:rsidR="005C5825" w:rsidRDefault="005C5825">
      <w:pPr>
        <w:pStyle w:val="Heading1"/>
        <w:rPr>
          <w:b/>
          <w:sz w:val="24"/>
          <w:u w:val="none"/>
        </w:rPr>
      </w:pPr>
      <w:bookmarkStart w:id="1342" w:name="_Toc235609426"/>
      <w:bookmarkStart w:id="1343" w:name="_Toc235609525"/>
      <w:bookmarkStart w:id="1344" w:name="_Toc235609584"/>
      <w:bookmarkStart w:id="1345" w:name="_Toc235682452"/>
      <w:bookmarkStart w:id="1346" w:name="_Toc235682529"/>
      <w:bookmarkStart w:id="1347" w:name="_Toc235682629"/>
      <w:bookmarkStart w:id="1348" w:name="_Toc235683146"/>
      <w:bookmarkStart w:id="1349" w:name="_Toc235861667"/>
      <w:bookmarkStart w:id="1350" w:name="_Toc235861783"/>
      <w:bookmarkStart w:id="1351" w:name="_Toc235862399"/>
      <w:bookmarkStart w:id="1352" w:name="_Toc235862462"/>
      <w:bookmarkStart w:id="1353" w:name="_Toc235863136"/>
      <w:bookmarkStart w:id="1354" w:name="_Toc235863438"/>
      <w:bookmarkStart w:id="1355" w:name="_Toc235951401"/>
      <w:bookmarkStart w:id="1356" w:name="_Toc244068742"/>
      <w:bookmarkStart w:id="1357" w:name="_Toc248564353"/>
      <w:bookmarkStart w:id="1358" w:name="_Toc248736387"/>
      <w:bookmarkStart w:id="1359" w:name="_Toc248736466"/>
      <w:bookmarkStart w:id="1360" w:name="_Toc248739322"/>
      <w:bookmarkStart w:id="1361" w:name="_Toc248907853"/>
      <w:bookmarkStart w:id="1362" w:name="_Toc248908046"/>
      <w:bookmarkStart w:id="1363" w:name="_Toc254268291"/>
      <w:bookmarkStart w:id="1364" w:name="_Toc254268359"/>
      <w:bookmarkStart w:id="1365" w:name="_Toc254268420"/>
      <w:bookmarkStart w:id="1366" w:name="_Toc254513811"/>
      <w:bookmarkStart w:id="1367" w:name="_Toc254789528"/>
      <w:bookmarkStart w:id="1368" w:name="_Toc257621192"/>
      <w:bookmarkStart w:id="1369" w:name="_Toc258401619"/>
      <w:bookmarkStart w:id="1370" w:name="_Toc260217941"/>
      <w:bookmarkStart w:id="1371" w:name="_Toc260219590"/>
      <w:bookmarkStart w:id="1372" w:name="_Toc279668017"/>
      <w:bookmarkStart w:id="1373" w:name="_Toc279669752"/>
      <w:bookmarkStart w:id="1374" w:name="_Toc345497310"/>
      <w:r>
        <w:rPr>
          <w:b/>
          <w:sz w:val="24"/>
          <w:u w:val="none"/>
        </w:rPr>
        <w:t>10</w:t>
      </w:r>
      <w:r>
        <w:rPr>
          <w:b/>
          <w:sz w:val="24"/>
          <w:u w:val="none"/>
        </w:rPr>
        <w:tab/>
        <w:t>Rotation of the Board</w:t>
      </w:r>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p>
    <w:p w14:paraId="13174003" w14:textId="77777777" w:rsidR="005C5825" w:rsidRDefault="005C5825"/>
    <w:p w14:paraId="7DFF807D" w14:textId="77777777" w:rsidR="005C5825" w:rsidRDefault="005C5825">
      <w:pPr>
        <w:pStyle w:val="Heading2"/>
        <w:jc w:val="left"/>
      </w:pPr>
      <w:bookmarkStart w:id="1375" w:name="_Toc235861668"/>
      <w:bookmarkStart w:id="1376" w:name="_Toc235861784"/>
      <w:bookmarkStart w:id="1377" w:name="_Toc235862400"/>
      <w:bookmarkStart w:id="1378" w:name="_Toc235862463"/>
      <w:bookmarkStart w:id="1379" w:name="_Toc235863137"/>
      <w:bookmarkStart w:id="1380" w:name="_Toc235863439"/>
      <w:bookmarkStart w:id="1381" w:name="_Toc235951402"/>
      <w:bookmarkStart w:id="1382" w:name="_Toc244068743"/>
      <w:bookmarkStart w:id="1383" w:name="_Toc248564354"/>
      <w:bookmarkStart w:id="1384" w:name="_Toc248736388"/>
      <w:bookmarkStart w:id="1385" w:name="_Toc248736467"/>
      <w:bookmarkStart w:id="1386" w:name="_Toc248739323"/>
      <w:bookmarkStart w:id="1387" w:name="_Toc248907854"/>
      <w:bookmarkStart w:id="1388" w:name="_Toc248908047"/>
      <w:bookmarkStart w:id="1389" w:name="_Toc254268292"/>
      <w:bookmarkStart w:id="1390" w:name="_Toc254268360"/>
      <w:bookmarkStart w:id="1391" w:name="_Toc254268421"/>
      <w:bookmarkStart w:id="1392" w:name="_Toc254513812"/>
      <w:bookmarkStart w:id="1393" w:name="_Toc254789529"/>
      <w:bookmarkStart w:id="1394" w:name="_Toc257621193"/>
      <w:bookmarkStart w:id="1395" w:name="_Toc258401620"/>
      <w:bookmarkStart w:id="1396" w:name="_Toc260217942"/>
      <w:bookmarkStart w:id="1397" w:name="_Toc260219591"/>
      <w:bookmarkStart w:id="1398" w:name="_Toc279668018"/>
      <w:bookmarkStart w:id="1399" w:name="_Toc279669753"/>
      <w:bookmarkStart w:id="1400" w:name="_Toc345497311"/>
      <w:r>
        <w:t>10.1</w:t>
      </w:r>
      <w:r>
        <w:tab/>
        <w:t>Elected Members</w:t>
      </w:r>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p>
    <w:p w14:paraId="4DF12D9A" w14:textId="77777777" w:rsidR="005C5825" w:rsidRDefault="005C5825">
      <w:pPr>
        <w:pStyle w:val="BodyTextIndent"/>
        <w:ind w:firstLine="0"/>
        <w:rPr>
          <w:sz w:val="22"/>
        </w:rPr>
      </w:pPr>
      <w:r>
        <w:rPr>
          <w:sz w:val="22"/>
        </w:rPr>
        <w:t>At an Annual General meeting those elected members of</w:t>
      </w:r>
      <w:ins w:id="1401" w:author="Helen Wood" w:date="2021-02-03T11:00:00Z">
        <w:r>
          <w:rPr>
            <w:sz w:val="22"/>
          </w:rPr>
          <w:t xml:space="preserve"> </w:t>
        </w:r>
      </w:ins>
      <w:r>
        <w:rPr>
          <w:sz w:val="22"/>
        </w:rPr>
        <w:t xml:space="preserve"> The Board who have completed their term as elected members shall retire from office.</w:t>
      </w:r>
    </w:p>
    <w:p w14:paraId="386F3FE4" w14:textId="77777777" w:rsidR="005C5825" w:rsidRDefault="005C5825">
      <w:pPr>
        <w:pStyle w:val="BodyTextIndent"/>
        <w:ind w:left="0" w:firstLine="0"/>
        <w:rPr>
          <w:sz w:val="22"/>
        </w:rPr>
      </w:pPr>
    </w:p>
    <w:p w14:paraId="1EF2EA97" w14:textId="77777777" w:rsidR="005C5825" w:rsidRDefault="005C5825">
      <w:pPr>
        <w:pStyle w:val="BodyTextIndent"/>
        <w:ind w:firstLine="0"/>
        <w:rPr>
          <w:sz w:val="22"/>
        </w:rPr>
      </w:pPr>
      <w:r>
        <w:rPr>
          <w:sz w:val="22"/>
        </w:rPr>
        <w:t>A retiring elected member of The Board shall not be eligible for re-election for the succeeding year but may be elected after the close of the year.</w:t>
      </w:r>
    </w:p>
    <w:p w14:paraId="681E77BF" w14:textId="77777777" w:rsidR="005C5825" w:rsidRDefault="005C5825">
      <w:pPr>
        <w:pStyle w:val="BodyTextIndent"/>
        <w:ind w:left="0" w:firstLine="0"/>
        <w:rPr>
          <w:sz w:val="22"/>
        </w:rPr>
      </w:pPr>
    </w:p>
    <w:p w14:paraId="73E4D2DE" w14:textId="77777777" w:rsidR="005C5825" w:rsidRDefault="005C5825">
      <w:pPr>
        <w:pStyle w:val="BodyTextIndent"/>
        <w:ind w:firstLine="0"/>
        <w:rPr>
          <w:sz w:val="22"/>
        </w:rPr>
      </w:pPr>
      <w:r>
        <w:rPr>
          <w:sz w:val="22"/>
        </w:rPr>
        <w:t>Any casual vacancy for an elected member of The Board occurring may be filled at any meeting of the Board provided the candidate is duly nominated by at least four members of The Board such an appointed member of The Board shall serve for a further two years from the end of the session in which he was appointed.</w:t>
      </w:r>
    </w:p>
    <w:p w14:paraId="2C7A91D9" w14:textId="77777777" w:rsidR="005C5825" w:rsidRDefault="005C5825">
      <w:pPr>
        <w:pStyle w:val="BodyTextIndent"/>
        <w:ind w:left="0" w:firstLine="0"/>
        <w:rPr>
          <w:sz w:val="22"/>
        </w:rPr>
      </w:pPr>
    </w:p>
    <w:p w14:paraId="753A0DC4" w14:textId="77777777" w:rsidR="005C5825" w:rsidRDefault="005C5825">
      <w:pPr>
        <w:pStyle w:val="Heading2"/>
        <w:jc w:val="left"/>
      </w:pPr>
      <w:bookmarkStart w:id="1402" w:name="_Toc235861669"/>
      <w:bookmarkStart w:id="1403" w:name="_Toc235861785"/>
      <w:bookmarkStart w:id="1404" w:name="_Toc235862401"/>
      <w:bookmarkStart w:id="1405" w:name="_Toc235862464"/>
      <w:bookmarkStart w:id="1406" w:name="_Toc235863138"/>
      <w:bookmarkStart w:id="1407" w:name="_Toc235863440"/>
      <w:bookmarkStart w:id="1408" w:name="_Toc235951403"/>
      <w:bookmarkStart w:id="1409" w:name="_Toc244068744"/>
      <w:bookmarkStart w:id="1410" w:name="_Toc248564355"/>
      <w:bookmarkStart w:id="1411" w:name="_Toc248736389"/>
      <w:bookmarkStart w:id="1412" w:name="_Toc248736468"/>
      <w:bookmarkStart w:id="1413" w:name="_Toc248739324"/>
      <w:bookmarkStart w:id="1414" w:name="_Toc248907855"/>
      <w:bookmarkStart w:id="1415" w:name="_Toc248908048"/>
      <w:bookmarkStart w:id="1416" w:name="_Toc254268293"/>
      <w:bookmarkStart w:id="1417" w:name="_Toc254268361"/>
      <w:bookmarkStart w:id="1418" w:name="_Toc254268422"/>
      <w:bookmarkStart w:id="1419" w:name="_Toc254513813"/>
      <w:bookmarkStart w:id="1420" w:name="_Toc254789530"/>
      <w:bookmarkStart w:id="1421" w:name="_Toc257621194"/>
      <w:bookmarkStart w:id="1422" w:name="_Toc258401621"/>
      <w:bookmarkStart w:id="1423" w:name="_Toc260217943"/>
      <w:bookmarkStart w:id="1424" w:name="_Toc260219592"/>
      <w:bookmarkStart w:id="1425" w:name="_Toc279668019"/>
      <w:bookmarkStart w:id="1426" w:name="_Toc279669754"/>
      <w:bookmarkStart w:id="1427" w:name="_Toc345497312"/>
      <w:r>
        <w:t>10.2</w:t>
      </w:r>
      <w:r>
        <w:tab/>
        <w:t>President and Vice President</w:t>
      </w:r>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p>
    <w:p w14:paraId="4F2F1389" w14:textId="77777777" w:rsidR="005C5825" w:rsidRDefault="005C5825">
      <w:pPr>
        <w:pStyle w:val="BodyTextIndent"/>
        <w:ind w:firstLine="0"/>
        <w:rPr>
          <w:sz w:val="22"/>
        </w:rPr>
      </w:pPr>
      <w:r>
        <w:rPr>
          <w:sz w:val="22"/>
        </w:rPr>
        <w:t>The President and Vice President of the Institute shall be appointed by The Board to serve for a term of 3 years from the date of the next Annual General meeting. A casual vacancy of the office of President shall be filled by the Vice President and any period of service as President filling a casual vacancy shall not be included in any subsequent term of office as President. A casual vacancy in the office of Vice President may be filled at the discretion of The Board.</w:t>
      </w:r>
    </w:p>
    <w:p w14:paraId="5C0D4802" w14:textId="77777777" w:rsidR="005C5825" w:rsidRDefault="005C5825">
      <w:pPr>
        <w:rPr>
          <w:sz w:val="22"/>
        </w:rPr>
      </w:pPr>
    </w:p>
    <w:p w14:paraId="04905B62" w14:textId="77777777" w:rsidR="005C5825" w:rsidRDefault="005C5825">
      <w:pPr>
        <w:pStyle w:val="Heading2"/>
        <w:jc w:val="left"/>
      </w:pPr>
      <w:bookmarkStart w:id="1428" w:name="_Toc235861670"/>
      <w:bookmarkStart w:id="1429" w:name="_Toc235861786"/>
      <w:bookmarkStart w:id="1430" w:name="_Toc235862402"/>
      <w:bookmarkStart w:id="1431" w:name="_Toc235862465"/>
      <w:bookmarkStart w:id="1432" w:name="_Toc235863139"/>
      <w:bookmarkStart w:id="1433" w:name="_Toc235863441"/>
      <w:bookmarkStart w:id="1434" w:name="_Toc235951404"/>
      <w:bookmarkStart w:id="1435" w:name="_Toc244068745"/>
      <w:bookmarkStart w:id="1436" w:name="_Toc248564356"/>
      <w:bookmarkStart w:id="1437" w:name="_Toc248736390"/>
      <w:bookmarkStart w:id="1438" w:name="_Toc248736469"/>
      <w:bookmarkStart w:id="1439" w:name="_Toc248739325"/>
      <w:bookmarkStart w:id="1440" w:name="_Toc248907856"/>
      <w:bookmarkStart w:id="1441" w:name="_Toc248908049"/>
      <w:bookmarkStart w:id="1442" w:name="_Toc254268294"/>
      <w:bookmarkStart w:id="1443" w:name="_Toc254268362"/>
      <w:bookmarkStart w:id="1444" w:name="_Toc254268423"/>
      <w:bookmarkStart w:id="1445" w:name="_Toc254513814"/>
      <w:bookmarkStart w:id="1446" w:name="_Toc254789531"/>
      <w:bookmarkStart w:id="1447" w:name="_Toc257621195"/>
      <w:bookmarkStart w:id="1448" w:name="_Toc258401622"/>
      <w:bookmarkStart w:id="1449" w:name="_Toc260217944"/>
      <w:bookmarkStart w:id="1450" w:name="_Toc260219593"/>
      <w:bookmarkStart w:id="1451" w:name="_Toc279668020"/>
      <w:bookmarkStart w:id="1452" w:name="_Toc279669755"/>
      <w:bookmarkStart w:id="1453" w:name="_Toc345497313"/>
      <w:r>
        <w:t>10.3</w:t>
      </w:r>
      <w:r>
        <w:tab/>
        <w:t>Treasurer and Secretary General</w:t>
      </w:r>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r>
        <w:tab/>
      </w:r>
    </w:p>
    <w:p w14:paraId="310E6C3C" w14:textId="77777777" w:rsidR="005C5825" w:rsidRDefault="005C5825">
      <w:pPr>
        <w:ind w:left="720"/>
        <w:rPr>
          <w:sz w:val="22"/>
        </w:rPr>
      </w:pPr>
      <w:r>
        <w:rPr>
          <w:sz w:val="22"/>
        </w:rPr>
        <w:t>The Treasurer and the Secretary General shall be appointed by The Board for an indeterminate period subject to annual confirmation at the Annual General Meeting.</w:t>
      </w:r>
    </w:p>
    <w:p w14:paraId="115B0507" w14:textId="77777777" w:rsidR="005C5825" w:rsidRDefault="005C5825">
      <w:pPr>
        <w:pStyle w:val="BodyTextIndent"/>
        <w:ind w:left="0" w:firstLine="0"/>
        <w:rPr>
          <w:sz w:val="22"/>
        </w:rPr>
      </w:pPr>
    </w:p>
    <w:p w14:paraId="6BDC9F1A" w14:textId="77777777" w:rsidR="005C5825" w:rsidRDefault="005C5825">
      <w:pPr>
        <w:pStyle w:val="Heading1"/>
        <w:rPr>
          <w:b/>
          <w:sz w:val="24"/>
          <w:u w:val="none"/>
        </w:rPr>
      </w:pPr>
      <w:bookmarkStart w:id="1454" w:name="_Toc235609427"/>
      <w:bookmarkStart w:id="1455" w:name="_Toc235609526"/>
      <w:bookmarkStart w:id="1456" w:name="_Toc235609585"/>
      <w:bookmarkStart w:id="1457" w:name="_Toc235682453"/>
      <w:bookmarkStart w:id="1458" w:name="_Toc235682530"/>
      <w:bookmarkStart w:id="1459" w:name="_Toc235682630"/>
      <w:bookmarkStart w:id="1460" w:name="_Toc235683147"/>
      <w:bookmarkStart w:id="1461" w:name="_Toc235861671"/>
      <w:bookmarkStart w:id="1462" w:name="_Toc235861787"/>
      <w:bookmarkStart w:id="1463" w:name="_Toc235862403"/>
      <w:bookmarkStart w:id="1464" w:name="_Toc235862466"/>
      <w:bookmarkStart w:id="1465" w:name="_Toc235863140"/>
      <w:bookmarkStart w:id="1466" w:name="_Toc235863442"/>
      <w:bookmarkStart w:id="1467" w:name="_Toc235951405"/>
      <w:bookmarkStart w:id="1468" w:name="_Toc244068746"/>
      <w:bookmarkStart w:id="1469" w:name="_Toc248564357"/>
      <w:bookmarkStart w:id="1470" w:name="_Toc248736391"/>
      <w:bookmarkStart w:id="1471" w:name="_Toc248736470"/>
      <w:bookmarkStart w:id="1472" w:name="_Toc248739326"/>
      <w:bookmarkStart w:id="1473" w:name="_Toc248907857"/>
      <w:bookmarkStart w:id="1474" w:name="_Toc248908050"/>
      <w:bookmarkStart w:id="1475" w:name="_Toc254268295"/>
      <w:bookmarkStart w:id="1476" w:name="_Toc254268363"/>
      <w:bookmarkStart w:id="1477" w:name="_Toc254268424"/>
      <w:bookmarkStart w:id="1478" w:name="_Toc254513815"/>
      <w:bookmarkStart w:id="1479" w:name="_Toc254789532"/>
      <w:bookmarkStart w:id="1480" w:name="_Toc257621196"/>
      <w:bookmarkStart w:id="1481" w:name="_Toc258401623"/>
      <w:bookmarkStart w:id="1482" w:name="_Toc260217945"/>
      <w:bookmarkStart w:id="1483" w:name="_Toc260219594"/>
      <w:bookmarkStart w:id="1484" w:name="_Toc279668021"/>
      <w:bookmarkStart w:id="1485" w:name="_Toc279669756"/>
      <w:bookmarkStart w:id="1486" w:name="_Toc345497314"/>
      <w:r>
        <w:rPr>
          <w:b/>
          <w:sz w:val="24"/>
          <w:u w:val="none"/>
        </w:rPr>
        <w:t>11</w:t>
      </w:r>
      <w:r>
        <w:rPr>
          <w:b/>
          <w:sz w:val="24"/>
          <w:u w:val="none"/>
        </w:rPr>
        <w:tab/>
        <w:t xml:space="preserve">Proceedings of </w:t>
      </w:r>
      <w:ins w:id="1487" w:author="Helen Wood" w:date="2021-02-03T11:00:00Z">
        <w:r>
          <w:rPr>
            <w:b/>
            <w:sz w:val="24"/>
            <w:u w:val="none"/>
          </w:rPr>
          <w:t xml:space="preserve"> </w:t>
        </w:r>
      </w:ins>
      <w:r>
        <w:rPr>
          <w:b/>
          <w:sz w:val="24"/>
          <w:u w:val="none"/>
        </w:rPr>
        <w:t>The Board</w:t>
      </w:r>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r>
        <w:rPr>
          <w:b/>
          <w:sz w:val="24"/>
          <w:u w:val="none"/>
        </w:rPr>
        <w:t xml:space="preserve"> </w:t>
      </w:r>
    </w:p>
    <w:p w14:paraId="09D0A62E" w14:textId="77777777" w:rsidR="005C5825" w:rsidRDefault="005C5825">
      <w:pPr>
        <w:pStyle w:val="Footer"/>
        <w:tabs>
          <w:tab w:val="clear" w:pos="4320"/>
          <w:tab w:val="clear" w:pos="8640"/>
        </w:tabs>
        <w:rPr>
          <w:sz w:val="22"/>
        </w:rPr>
      </w:pPr>
    </w:p>
    <w:p w14:paraId="2483DE65" w14:textId="77777777" w:rsidR="005C5825" w:rsidRDefault="005C5825">
      <w:pPr>
        <w:pStyle w:val="Heading2"/>
        <w:jc w:val="left"/>
      </w:pPr>
      <w:bookmarkStart w:id="1488" w:name="_Toc235861672"/>
      <w:bookmarkStart w:id="1489" w:name="_Toc235861788"/>
      <w:bookmarkStart w:id="1490" w:name="_Toc235862404"/>
      <w:bookmarkStart w:id="1491" w:name="_Toc235862467"/>
      <w:bookmarkStart w:id="1492" w:name="_Toc235863141"/>
      <w:bookmarkStart w:id="1493" w:name="_Toc235863443"/>
      <w:bookmarkStart w:id="1494" w:name="_Toc235951406"/>
      <w:bookmarkStart w:id="1495" w:name="_Toc244068747"/>
      <w:bookmarkStart w:id="1496" w:name="_Toc248564358"/>
      <w:bookmarkStart w:id="1497" w:name="_Toc248736392"/>
      <w:bookmarkStart w:id="1498" w:name="_Toc248736471"/>
      <w:bookmarkStart w:id="1499" w:name="_Toc248739327"/>
      <w:bookmarkStart w:id="1500" w:name="_Toc248907858"/>
      <w:bookmarkStart w:id="1501" w:name="_Toc248908051"/>
      <w:bookmarkStart w:id="1502" w:name="_Toc254268296"/>
      <w:bookmarkStart w:id="1503" w:name="_Toc254268364"/>
      <w:bookmarkStart w:id="1504" w:name="_Toc254268425"/>
      <w:bookmarkStart w:id="1505" w:name="_Toc254513816"/>
      <w:bookmarkStart w:id="1506" w:name="_Toc254789533"/>
      <w:bookmarkStart w:id="1507" w:name="_Toc257621197"/>
      <w:bookmarkStart w:id="1508" w:name="_Toc258401624"/>
      <w:bookmarkStart w:id="1509" w:name="_Toc260217946"/>
      <w:bookmarkStart w:id="1510" w:name="_Toc260219595"/>
      <w:bookmarkStart w:id="1511" w:name="_Toc279668022"/>
      <w:bookmarkStart w:id="1512" w:name="_Toc279669757"/>
      <w:bookmarkStart w:id="1513" w:name="_Toc345497315"/>
      <w:r>
        <w:t>11.1</w:t>
      </w:r>
      <w:r>
        <w:tab/>
        <w:t>Meetings</w:t>
      </w:r>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p>
    <w:p w14:paraId="71F79E8E" w14:textId="3A84041A" w:rsidR="005C5825" w:rsidRDefault="005C5825">
      <w:pPr>
        <w:pStyle w:val="BodyTextIndent"/>
        <w:ind w:firstLine="0"/>
        <w:rPr>
          <w:sz w:val="22"/>
          <w:lang w:val="en-US"/>
        </w:rPr>
      </w:pPr>
      <w:r>
        <w:rPr>
          <w:sz w:val="22"/>
          <w:lang w:val="en-US"/>
        </w:rPr>
        <w:t xml:space="preserve">The </w:t>
      </w:r>
      <w:r>
        <w:rPr>
          <w:sz w:val="22"/>
        </w:rPr>
        <w:t xml:space="preserve">Board </w:t>
      </w:r>
      <w:r>
        <w:rPr>
          <w:sz w:val="22"/>
          <w:lang w:val="en-US"/>
        </w:rPr>
        <w:t xml:space="preserve">may meet together for the dispatch of business, adjourn and otherwise regulate their meetings as they think fit. Questions arising at any meeting shall be decided by a majority of votes. In case of an equality of votes, the </w:t>
      </w:r>
      <w:del w:id="1514" w:author="Helen Wood" w:date="2021-02-03T11:00:00Z">
        <w:r>
          <w:rPr>
            <w:sz w:val="22"/>
            <w:lang w:val="en-US"/>
          </w:rPr>
          <w:delText>Chair</w:delText>
        </w:r>
      </w:del>
      <w:ins w:id="1515" w:author="Helen Wood" w:date="2021-02-03T11:00:00Z">
        <w:r>
          <w:rPr>
            <w:sz w:val="22"/>
            <w:lang w:val="en-US"/>
          </w:rPr>
          <w:t>Chairman</w:t>
        </w:r>
      </w:ins>
      <w:r>
        <w:rPr>
          <w:sz w:val="22"/>
          <w:lang w:val="en-US"/>
        </w:rPr>
        <w:t xml:space="preserve"> shall have a second or casting vote. The Secretary General, on the requisition of any five members of </w:t>
      </w:r>
      <w:r>
        <w:rPr>
          <w:sz w:val="22"/>
        </w:rPr>
        <w:t xml:space="preserve">The Board </w:t>
      </w:r>
      <w:r>
        <w:rPr>
          <w:sz w:val="22"/>
          <w:lang w:val="en-US"/>
        </w:rPr>
        <w:t xml:space="preserve">shall at any time summon a meeting of </w:t>
      </w:r>
      <w:r>
        <w:rPr>
          <w:sz w:val="22"/>
        </w:rPr>
        <w:t>The Board</w:t>
      </w:r>
      <w:r>
        <w:rPr>
          <w:sz w:val="22"/>
          <w:lang w:val="en-US"/>
        </w:rPr>
        <w:t>.</w:t>
      </w:r>
    </w:p>
    <w:p w14:paraId="438AB3EF" w14:textId="77777777" w:rsidR="005C5825" w:rsidRDefault="005C5825">
      <w:pPr>
        <w:rPr>
          <w:sz w:val="22"/>
        </w:rPr>
      </w:pPr>
    </w:p>
    <w:p w14:paraId="3B25A587" w14:textId="77777777" w:rsidR="005C5825" w:rsidRDefault="005C5825">
      <w:pPr>
        <w:pStyle w:val="Heading2"/>
        <w:jc w:val="left"/>
      </w:pPr>
      <w:bookmarkStart w:id="1516" w:name="_Toc235861673"/>
      <w:bookmarkStart w:id="1517" w:name="_Toc235861789"/>
      <w:bookmarkStart w:id="1518" w:name="_Toc235862405"/>
      <w:bookmarkStart w:id="1519" w:name="_Toc235862468"/>
      <w:bookmarkStart w:id="1520" w:name="_Toc235863142"/>
      <w:bookmarkStart w:id="1521" w:name="_Toc235863444"/>
      <w:bookmarkStart w:id="1522" w:name="_Toc235951407"/>
      <w:bookmarkStart w:id="1523" w:name="_Toc244068748"/>
      <w:bookmarkStart w:id="1524" w:name="_Toc248564359"/>
      <w:bookmarkStart w:id="1525" w:name="_Toc248736393"/>
      <w:bookmarkStart w:id="1526" w:name="_Toc248736472"/>
      <w:bookmarkStart w:id="1527" w:name="_Toc248739328"/>
      <w:bookmarkStart w:id="1528" w:name="_Toc248907859"/>
      <w:bookmarkStart w:id="1529" w:name="_Toc248908052"/>
      <w:bookmarkStart w:id="1530" w:name="_Toc254268297"/>
      <w:bookmarkStart w:id="1531" w:name="_Toc254268365"/>
      <w:bookmarkStart w:id="1532" w:name="_Toc254268426"/>
      <w:bookmarkStart w:id="1533" w:name="_Toc254513817"/>
      <w:bookmarkStart w:id="1534" w:name="_Toc254789534"/>
      <w:bookmarkStart w:id="1535" w:name="_Toc257621198"/>
      <w:bookmarkStart w:id="1536" w:name="_Toc258401625"/>
      <w:bookmarkStart w:id="1537" w:name="_Toc260217947"/>
      <w:bookmarkStart w:id="1538" w:name="_Toc260219596"/>
      <w:bookmarkStart w:id="1539" w:name="_Toc279668023"/>
      <w:bookmarkStart w:id="1540" w:name="_Toc279669758"/>
      <w:bookmarkStart w:id="1541" w:name="_Toc345497316"/>
      <w:r>
        <w:t>11.2</w:t>
      </w:r>
      <w:r>
        <w:tab/>
        <w:t>Quorum</w:t>
      </w:r>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p>
    <w:p w14:paraId="2E4BED62" w14:textId="77777777" w:rsidR="005C5825" w:rsidRDefault="005C5825">
      <w:pPr>
        <w:ind w:left="720"/>
        <w:rPr>
          <w:sz w:val="22"/>
        </w:rPr>
      </w:pPr>
      <w:r>
        <w:rPr>
          <w:sz w:val="22"/>
        </w:rPr>
        <w:t xml:space="preserve">The quorum necessary for the transaction of the business of The Board shall be fixed by The Board but unless so fixed shall be six (6). </w:t>
      </w:r>
    </w:p>
    <w:p w14:paraId="31DE8B10" w14:textId="77777777" w:rsidR="005C5825" w:rsidRDefault="005C5825">
      <w:pPr>
        <w:pStyle w:val="BodyTextIndent"/>
        <w:ind w:firstLine="0"/>
        <w:rPr>
          <w:sz w:val="22"/>
          <w:lang w:val="en-US"/>
        </w:rPr>
      </w:pPr>
      <w:r>
        <w:rPr>
          <w:sz w:val="22"/>
          <w:lang w:val="en-US"/>
        </w:rPr>
        <w:t xml:space="preserve">If membership of the Board falls below the number required for a quorum the continuing members of </w:t>
      </w:r>
      <w:r>
        <w:rPr>
          <w:sz w:val="22"/>
        </w:rPr>
        <w:t xml:space="preserve">The Board </w:t>
      </w:r>
      <w:r>
        <w:rPr>
          <w:sz w:val="22"/>
          <w:lang w:val="en-US"/>
        </w:rPr>
        <w:t xml:space="preserve">may act notwithstanding any vacancy in their body but, if and so long as their number is reduced below the number necessary for a quorum for a meeting, the continuing members of </w:t>
      </w:r>
      <w:r>
        <w:rPr>
          <w:sz w:val="22"/>
        </w:rPr>
        <w:t xml:space="preserve">The Board </w:t>
      </w:r>
      <w:r>
        <w:rPr>
          <w:sz w:val="22"/>
          <w:lang w:val="en-US"/>
        </w:rPr>
        <w:t xml:space="preserve">or continuing member of </w:t>
      </w:r>
      <w:r>
        <w:rPr>
          <w:sz w:val="22"/>
        </w:rPr>
        <w:t xml:space="preserve">The Board </w:t>
      </w:r>
      <w:r>
        <w:rPr>
          <w:sz w:val="22"/>
          <w:lang w:val="en-US"/>
        </w:rPr>
        <w:t xml:space="preserve">(as the case may be) may act for the purpose of appointing members of </w:t>
      </w:r>
      <w:r>
        <w:rPr>
          <w:sz w:val="22"/>
        </w:rPr>
        <w:t xml:space="preserve">The Board </w:t>
      </w:r>
      <w:r>
        <w:rPr>
          <w:sz w:val="22"/>
          <w:lang w:val="en-US"/>
        </w:rPr>
        <w:t xml:space="preserve">or of summoning a General Meeting of the Institute but for no other purpose. </w:t>
      </w:r>
    </w:p>
    <w:p w14:paraId="4189C313" w14:textId="77777777" w:rsidR="005C5825" w:rsidRDefault="005C5825">
      <w:pPr>
        <w:pStyle w:val="BodyTextIndent"/>
        <w:ind w:left="0" w:firstLine="0"/>
        <w:rPr>
          <w:sz w:val="22"/>
          <w:lang w:val="en-US"/>
        </w:rPr>
      </w:pPr>
    </w:p>
    <w:p w14:paraId="5D0D76B5" w14:textId="759E269E" w:rsidR="005C5825" w:rsidRDefault="005C5825">
      <w:pPr>
        <w:pStyle w:val="Heading2"/>
        <w:jc w:val="left"/>
      </w:pPr>
      <w:bookmarkStart w:id="1542" w:name="_Toc235861674"/>
      <w:bookmarkStart w:id="1543" w:name="_Toc235861790"/>
      <w:bookmarkStart w:id="1544" w:name="_Toc235862406"/>
      <w:bookmarkStart w:id="1545" w:name="_Toc235862469"/>
      <w:bookmarkStart w:id="1546" w:name="_Toc235863143"/>
      <w:bookmarkStart w:id="1547" w:name="_Toc235863445"/>
      <w:bookmarkStart w:id="1548" w:name="_Toc235951408"/>
      <w:bookmarkStart w:id="1549" w:name="_Toc244068749"/>
      <w:bookmarkStart w:id="1550" w:name="_Toc248564360"/>
      <w:bookmarkStart w:id="1551" w:name="_Toc248736394"/>
      <w:bookmarkStart w:id="1552" w:name="_Toc248736473"/>
      <w:bookmarkStart w:id="1553" w:name="_Toc248739329"/>
      <w:bookmarkStart w:id="1554" w:name="_Toc248907860"/>
      <w:bookmarkStart w:id="1555" w:name="_Toc248908053"/>
      <w:bookmarkStart w:id="1556" w:name="_Toc254268298"/>
      <w:bookmarkStart w:id="1557" w:name="_Toc254268366"/>
      <w:bookmarkStart w:id="1558" w:name="_Toc254268427"/>
      <w:bookmarkStart w:id="1559" w:name="_Toc254513818"/>
      <w:bookmarkStart w:id="1560" w:name="_Toc254789535"/>
      <w:bookmarkStart w:id="1561" w:name="_Toc257621199"/>
      <w:bookmarkStart w:id="1562" w:name="_Toc258401626"/>
      <w:bookmarkStart w:id="1563" w:name="_Toc260217948"/>
      <w:bookmarkStart w:id="1564" w:name="_Toc260219597"/>
      <w:bookmarkStart w:id="1565" w:name="_Toc279668024"/>
      <w:bookmarkStart w:id="1566" w:name="_Toc279669759"/>
      <w:bookmarkStart w:id="1567" w:name="_Toc345497317"/>
      <w:r>
        <w:lastRenderedPageBreak/>
        <w:t>11.3</w:t>
      </w:r>
      <w:r>
        <w:tab/>
      </w:r>
      <w:del w:id="1568" w:author="Helen Wood" w:date="2021-02-03T11:00:00Z">
        <w:r>
          <w:delText>Chair</w:delText>
        </w:r>
      </w:del>
      <w:ins w:id="1569" w:author="Helen Wood" w:date="2021-02-03T11:00:00Z">
        <w:r>
          <w:t>Chairman</w:t>
        </w:r>
      </w:ins>
      <w:r>
        <w:t xml:space="preserve"> of The Board</w:t>
      </w:r>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p>
    <w:p w14:paraId="688FF08B" w14:textId="3E2231A1" w:rsidR="005C5825" w:rsidRDefault="005C5825">
      <w:pPr>
        <w:pStyle w:val="BodyTextIndent3"/>
        <w:ind w:firstLine="0"/>
        <w:jc w:val="left"/>
      </w:pPr>
      <w:r>
        <w:t xml:space="preserve">The President will act as the </w:t>
      </w:r>
      <w:del w:id="1570" w:author="Helen Wood" w:date="2021-02-03T11:00:00Z">
        <w:r>
          <w:delText>Chair</w:delText>
        </w:r>
      </w:del>
      <w:ins w:id="1571" w:author="Helen Wood" w:date="2021-02-03T11:00:00Z">
        <w:r>
          <w:t>Chairman</w:t>
        </w:r>
      </w:ins>
      <w:r>
        <w:t xml:space="preserve"> of The Board or in </w:t>
      </w:r>
      <w:del w:id="1572" w:author="Helen Wood" w:date="2021-02-03T11:00:00Z">
        <w:r w:rsidR="00912A17">
          <w:delText>their</w:delText>
        </w:r>
      </w:del>
      <w:ins w:id="1573" w:author="Helen Wood" w:date="2021-02-03T11:00:00Z">
        <w:r>
          <w:t>his</w:t>
        </w:r>
      </w:ins>
      <w:r>
        <w:t xml:space="preserve"> absence the Vice President, but if neither are present within five minutes after the time appointed for holding the meeting, the members of The Board present may choose one of their number to be the </w:t>
      </w:r>
      <w:del w:id="1574" w:author="Helen Wood" w:date="2021-02-03T11:00:00Z">
        <w:r>
          <w:delText>chair</w:delText>
        </w:r>
      </w:del>
      <w:ins w:id="1575" w:author="Helen Wood" w:date="2021-02-03T11:00:00Z">
        <w:r>
          <w:t>chairman</w:t>
        </w:r>
      </w:ins>
      <w:r>
        <w:t xml:space="preserve"> of the meeting.</w:t>
      </w:r>
    </w:p>
    <w:p w14:paraId="750BE8D2" w14:textId="77777777" w:rsidR="005C5825" w:rsidRDefault="005C5825">
      <w:pPr>
        <w:pStyle w:val="BodyText2"/>
        <w:jc w:val="left"/>
      </w:pPr>
    </w:p>
    <w:p w14:paraId="64EFC8CE" w14:textId="77777777" w:rsidR="005C5825" w:rsidRDefault="005C5825">
      <w:pPr>
        <w:pStyle w:val="Heading2"/>
        <w:jc w:val="left"/>
      </w:pPr>
      <w:bookmarkStart w:id="1576" w:name="_Toc235861675"/>
      <w:bookmarkStart w:id="1577" w:name="_Toc235861791"/>
      <w:bookmarkStart w:id="1578" w:name="_Toc235862407"/>
      <w:bookmarkStart w:id="1579" w:name="_Toc235862470"/>
      <w:bookmarkStart w:id="1580" w:name="_Toc235863144"/>
      <w:bookmarkStart w:id="1581" w:name="_Toc235863446"/>
      <w:bookmarkStart w:id="1582" w:name="_Toc235951409"/>
      <w:bookmarkStart w:id="1583" w:name="_Toc244068750"/>
      <w:bookmarkStart w:id="1584" w:name="_Toc248564361"/>
      <w:bookmarkStart w:id="1585" w:name="_Toc248736395"/>
      <w:bookmarkStart w:id="1586" w:name="_Toc248736474"/>
      <w:bookmarkStart w:id="1587" w:name="_Toc248739330"/>
      <w:bookmarkStart w:id="1588" w:name="_Toc248907861"/>
      <w:bookmarkStart w:id="1589" w:name="_Toc248908054"/>
      <w:bookmarkStart w:id="1590" w:name="_Toc254268299"/>
      <w:bookmarkStart w:id="1591" w:name="_Toc254268367"/>
      <w:bookmarkStart w:id="1592" w:name="_Toc254268428"/>
      <w:bookmarkStart w:id="1593" w:name="_Toc254513819"/>
      <w:bookmarkStart w:id="1594" w:name="_Toc254789536"/>
      <w:bookmarkStart w:id="1595" w:name="_Toc257621200"/>
      <w:bookmarkStart w:id="1596" w:name="_Toc258401627"/>
      <w:bookmarkStart w:id="1597" w:name="_Toc260217949"/>
      <w:bookmarkStart w:id="1598" w:name="_Toc260219598"/>
      <w:bookmarkStart w:id="1599" w:name="_Toc279668025"/>
      <w:bookmarkStart w:id="1600" w:name="_Toc279669760"/>
      <w:bookmarkStart w:id="1601" w:name="_Toc345497318"/>
      <w:r>
        <w:t>11.4</w:t>
      </w:r>
      <w:r>
        <w:tab/>
        <w:t>Delegation of powers</w:t>
      </w:r>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p>
    <w:p w14:paraId="5DF7853D" w14:textId="77777777" w:rsidR="005C5825" w:rsidRDefault="005C5825">
      <w:pPr>
        <w:pStyle w:val="BodyText2"/>
        <w:ind w:left="720" w:hanging="720"/>
        <w:jc w:val="left"/>
      </w:pPr>
      <w:r>
        <w:t>.</w:t>
      </w:r>
      <w:r>
        <w:tab/>
        <w:t>The Board may delegate any of their powers to any committee constituted by them as they think fit. All committees shall in the exercise of the powers so delegated conform to any regulations that may be imposed on them by The Board. The Board may revoke such delegated powers.</w:t>
      </w:r>
    </w:p>
    <w:p w14:paraId="7BBF5F68" w14:textId="77777777" w:rsidR="005C5825" w:rsidRDefault="005C5825">
      <w:pPr>
        <w:ind w:left="720"/>
        <w:rPr>
          <w:sz w:val="22"/>
        </w:rPr>
      </w:pPr>
      <w:bookmarkStart w:id="1602" w:name="_Toc235861676"/>
      <w:bookmarkStart w:id="1603" w:name="_Toc235861792"/>
      <w:bookmarkStart w:id="1604" w:name="_Toc235862408"/>
      <w:bookmarkStart w:id="1605" w:name="_Toc235862471"/>
      <w:bookmarkStart w:id="1606" w:name="_Toc235863145"/>
      <w:r>
        <w:rPr>
          <w:sz w:val="22"/>
        </w:rPr>
        <w:t>The meetings and proceedings of any committee shall be governed by the provisions of The Articles regulating the meetings and proceedings of The Board, so far as the same are applicable and are not superseded by any regulation made by The Board.</w:t>
      </w:r>
      <w:bookmarkEnd w:id="1602"/>
      <w:bookmarkEnd w:id="1603"/>
      <w:bookmarkEnd w:id="1604"/>
      <w:bookmarkEnd w:id="1605"/>
      <w:bookmarkEnd w:id="1606"/>
      <w:r>
        <w:rPr>
          <w:sz w:val="22"/>
        </w:rPr>
        <w:t xml:space="preserve"> </w:t>
      </w:r>
    </w:p>
    <w:p w14:paraId="77BC0859" w14:textId="77777777" w:rsidR="005C5825" w:rsidRDefault="005C5825">
      <w:pPr>
        <w:rPr>
          <w:sz w:val="22"/>
        </w:rPr>
      </w:pPr>
    </w:p>
    <w:p w14:paraId="03992A02" w14:textId="77777777" w:rsidR="005C5825" w:rsidRDefault="005C5825">
      <w:pPr>
        <w:pStyle w:val="Heading2"/>
        <w:jc w:val="left"/>
      </w:pPr>
      <w:bookmarkStart w:id="1607" w:name="_Toc235861677"/>
      <w:bookmarkStart w:id="1608" w:name="_Toc235861793"/>
      <w:bookmarkStart w:id="1609" w:name="_Toc235862409"/>
      <w:bookmarkStart w:id="1610" w:name="_Toc235862472"/>
      <w:bookmarkStart w:id="1611" w:name="_Toc235863146"/>
      <w:bookmarkStart w:id="1612" w:name="_Toc235863447"/>
      <w:bookmarkStart w:id="1613" w:name="_Toc235951410"/>
      <w:bookmarkStart w:id="1614" w:name="_Toc244068751"/>
      <w:bookmarkStart w:id="1615" w:name="_Toc248564362"/>
      <w:bookmarkStart w:id="1616" w:name="_Toc248736396"/>
      <w:bookmarkStart w:id="1617" w:name="_Toc248736475"/>
      <w:bookmarkStart w:id="1618" w:name="_Toc248739331"/>
      <w:bookmarkStart w:id="1619" w:name="_Toc248907862"/>
      <w:bookmarkStart w:id="1620" w:name="_Toc248908055"/>
      <w:bookmarkStart w:id="1621" w:name="_Toc254268300"/>
      <w:bookmarkStart w:id="1622" w:name="_Toc254268368"/>
      <w:bookmarkStart w:id="1623" w:name="_Toc254268429"/>
      <w:bookmarkStart w:id="1624" w:name="_Toc254513820"/>
      <w:bookmarkStart w:id="1625" w:name="_Toc254789537"/>
      <w:bookmarkStart w:id="1626" w:name="_Toc257621201"/>
      <w:bookmarkStart w:id="1627" w:name="_Toc258401628"/>
      <w:bookmarkStart w:id="1628" w:name="_Toc260217950"/>
      <w:bookmarkStart w:id="1629" w:name="_Toc260219599"/>
      <w:bookmarkStart w:id="1630" w:name="_Toc279668026"/>
      <w:bookmarkStart w:id="1631" w:name="_Toc279669761"/>
      <w:bookmarkStart w:id="1632" w:name="_Toc345497319"/>
      <w:r>
        <w:t>11.5</w:t>
      </w:r>
      <w:r>
        <w:tab/>
        <w:t>Defects in appointment</w:t>
      </w:r>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p>
    <w:p w14:paraId="25ED42F4" w14:textId="77777777" w:rsidR="005C5825" w:rsidRDefault="005C5825">
      <w:pPr>
        <w:pStyle w:val="BodyTextIndent3"/>
        <w:ind w:firstLine="0"/>
        <w:jc w:val="left"/>
      </w:pPr>
      <w:r>
        <w:t>All acts done by any meeting of The Board or of a Committee of The Board shall, notwithstanding that it be afterwards discovered that there was some defect in the appointment of any such member of The Board or person acting on the behalf of The Board and that they or any of them were disqualified or had vacated office be as valid as if every such person had been duly appointed and qualified and had continued to be a member of The Board .</w:t>
      </w:r>
    </w:p>
    <w:p w14:paraId="1A2E5546" w14:textId="77777777" w:rsidR="005C5825" w:rsidRDefault="005C5825">
      <w:pPr>
        <w:rPr>
          <w:sz w:val="22"/>
        </w:rPr>
      </w:pPr>
    </w:p>
    <w:p w14:paraId="7E8A0E9B" w14:textId="77777777" w:rsidR="005C5825" w:rsidRDefault="005C5825">
      <w:pPr>
        <w:pStyle w:val="Heading1"/>
        <w:rPr>
          <w:b/>
          <w:sz w:val="24"/>
          <w:u w:val="none"/>
        </w:rPr>
      </w:pPr>
      <w:bookmarkStart w:id="1633" w:name="_Toc254268301"/>
      <w:bookmarkStart w:id="1634" w:name="_Toc254268369"/>
      <w:bookmarkStart w:id="1635" w:name="_Toc254268430"/>
      <w:bookmarkStart w:id="1636" w:name="_Toc254513821"/>
      <w:bookmarkStart w:id="1637" w:name="_Toc254789538"/>
      <w:bookmarkStart w:id="1638" w:name="_Toc257621202"/>
      <w:bookmarkStart w:id="1639" w:name="_Toc258401629"/>
      <w:bookmarkStart w:id="1640" w:name="_Toc260217951"/>
      <w:bookmarkStart w:id="1641" w:name="_Toc260219600"/>
      <w:bookmarkStart w:id="1642" w:name="_Toc279668027"/>
      <w:bookmarkStart w:id="1643" w:name="_Toc279669762"/>
      <w:bookmarkStart w:id="1644" w:name="_Toc345497320"/>
      <w:r>
        <w:rPr>
          <w:b/>
          <w:sz w:val="24"/>
          <w:u w:val="none"/>
        </w:rPr>
        <w:t xml:space="preserve">12 </w:t>
      </w:r>
      <w:r>
        <w:rPr>
          <w:b/>
          <w:sz w:val="24"/>
          <w:u w:val="none"/>
        </w:rPr>
        <w:tab/>
        <w:t>Company Secretary</w:t>
      </w:r>
      <w:bookmarkEnd w:id="1633"/>
      <w:bookmarkEnd w:id="1634"/>
      <w:bookmarkEnd w:id="1635"/>
      <w:bookmarkEnd w:id="1636"/>
      <w:bookmarkEnd w:id="1637"/>
      <w:bookmarkEnd w:id="1638"/>
      <w:bookmarkEnd w:id="1639"/>
      <w:bookmarkEnd w:id="1640"/>
      <w:bookmarkEnd w:id="1641"/>
      <w:bookmarkEnd w:id="1642"/>
      <w:bookmarkEnd w:id="1643"/>
      <w:bookmarkEnd w:id="1644"/>
    </w:p>
    <w:p w14:paraId="115F48A6" w14:textId="77777777" w:rsidR="005C5825" w:rsidRDefault="005C5825">
      <w:pPr>
        <w:pStyle w:val="BodyText"/>
        <w:jc w:val="left"/>
        <w:rPr>
          <w:sz w:val="22"/>
        </w:rPr>
      </w:pPr>
    </w:p>
    <w:p w14:paraId="0F72B0FE" w14:textId="77777777" w:rsidR="005C5825" w:rsidRDefault="005C5825">
      <w:pPr>
        <w:pStyle w:val="BodyText"/>
        <w:ind w:left="720"/>
        <w:jc w:val="left"/>
        <w:rPr>
          <w:sz w:val="22"/>
        </w:rPr>
      </w:pPr>
      <w:r>
        <w:rPr>
          <w:sz w:val="22"/>
        </w:rPr>
        <w:t>The Secretary General of the Institute, appointed by The Board, shall act in law as Company Secretary, and shall be appointed for such term and upon such conditions as The Board may think fit. Any Secretary so appointed may be removed by The Board. The provisions of The Act shall apply and be observed.</w:t>
      </w:r>
    </w:p>
    <w:p w14:paraId="3DFCCBF4" w14:textId="77777777" w:rsidR="005C5825" w:rsidRDefault="005C5825">
      <w:pPr>
        <w:pStyle w:val="Heading1"/>
        <w:rPr>
          <w:b/>
          <w:sz w:val="24"/>
          <w:u w:val="none"/>
        </w:rPr>
      </w:pPr>
      <w:bookmarkStart w:id="1645" w:name="_Toc235609429"/>
      <w:bookmarkStart w:id="1646" w:name="_Toc235609528"/>
      <w:bookmarkStart w:id="1647" w:name="_Toc235609587"/>
      <w:bookmarkStart w:id="1648" w:name="_Toc235682455"/>
      <w:bookmarkStart w:id="1649" w:name="_Toc235682532"/>
      <w:bookmarkStart w:id="1650" w:name="_Toc235682632"/>
      <w:bookmarkStart w:id="1651" w:name="_Toc235683149"/>
      <w:bookmarkStart w:id="1652" w:name="_Toc235861679"/>
      <w:bookmarkStart w:id="1653" w:name="_Toc235861795"/>
      <w:bookmarkStart w:id="1654" w:name="_Toc235862411"/>
      <w:bookmarkStart w:id="1655" w:name="_Toc235862474"/>
      <w:bookmarkStart w:id="1656" w:name="_Toc235863148"/>
      <w:bookmarkStart w:id="1657" w:name="_Toc235863449"/>
      <w:bookmarkStart w:id="1658" w:name="_Toc235951412"/>
    </w:p>
    <w:p w14:paraId="262914A7" w14:textId="77777777" w:rsidR="005C5825" w:rsidRDefault="005C5825">
      <w:pPr>
        <w:pStyle w:val="Heading1"/>
        <w:rPr>
          <w:b/>
          <w:sz w:val="24"/>
          <w:u w:val="none"/>
        </w:rPr>
      </w:pPr>
      <w:bookmarkStart w:id="1659" w:name="_Toc244068753"/>
      <w:bookmarkStart w:id="1660" w:name="_Toc248564364"/>
      <w:bookmarkStart w:id="1661" w:name="_Toc248736398"/>
      <w:bookmarkStart w:id="1662" w:name="_Toc248736477"/>
      <w:bookmarkStart w:id="1663" w:name="_Toc248739333"/>
      <w:bookmarkStart w:id="1664" w:name="_Toc248907864"/>
      <w:bookmarkStart w:id="1665" w:name="_Toc248908057"/>
      <w:bookmarkStart w:id="1666" w:name="_Toc254268302"/>
      <w:bookmarkStart w:id="1667" w:name="_Toc254268370"/>
      <w:bookmarkStart w:id="1668" w:name="_Toc254268431"/>
      <w:bookmarkStart w:id="1669" w:name="_Toc254513822"/>
      <w:bookmarkStart w:id="1670" w:name="_Toc254789539"/>
      <w:bookmarkStart w:id="1671" w:name="_Toc257621203"/>
      <w:bookmarkStart w:id="1672" w:name="_Toc258401630"/>
      <w:bookmarkStart w:id="1673" w:name="_Toc260217952"/>
      <w:bookmarkStart w:id="1674" w:name="_Toc260219601"/>
      <w:bookmarkStart w:id="1675" w:name="_Toc279668028"/>
      <w:bookmarkStart w:id="1676" w:name="_Toc279669763"/>
      <w:bookmarkStart w:id="1677" w:name="_Toc345497321"/>
      <w:r>
        <w:rPr>
          <w:b/>
          <w:sz w:val="24"/>
          <w:u w:val="none"/>
        </w:rPr>
        <w:t>13</w:t>
      </w:r>
      <w:r>
        <w:rPr>
          <w:b/>
          <w:sz w:val="24"/>
          <w:u w:val="none"/>
        </w:rPr>
        <w:tab/>
        <w:t>Accounts</w:t>
      </w:r>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p>
    <w:p w14:paraId="110A0950" w14:textId="77777777" w:rsidR="005C5825" w:rsidRDefault="005C5825">
      <w:pPr>
        <w:rPr>
          <w:sz w:val="22"/>
        </w:rPr>
      </w:pPr>
    </w:p>
    <w:p w14:paraId="4913EFD8" w14:textId="77777777" w:rsidR="005C5825" w:rsidRDefault="005C5825">
      <w:pPr>
        <w:pStyle w:val="Heading2"/>
        <w:jc w:val="left"/>
      </w:pPr>
      <w:bookmarkStart w:id="1678" w:name="_Toc248907865"/>
      <w:bookmarkStart w:id="1679" w:name="_Toc248908058"/>
      <w:bookmarkStart w:id="1680" w:name="_Toc254268303"/>
      <w:bookmarkStart w:id="1681" w:name="_Toc254268371"/>
      <w:bookmarkStart w:id="1682" w:name="_Toc254268432"/>
      <w:bookmarkStart w:id="1683" w:name="_Toc254513823"/>
      <w:bookmarkStart w:id="1684" w:name="_Toc254789540"/>
      <w:bookmarkStart w:id="1685" w:name="_Toc257621204"/>
      <w:bookmarkStart w:id="1686" w:name="_Toc258401631"/>
      <w:bookmarkStart w:id="1687" w:name="_Toc260217953"/>
      <w:bookmarkStart w:id="1688" w:name="_Toc260219602"/>
      <w:bookmarkStart w:id="1689" w:name="_Toc279668029"/>
      <w:bookmarkStart w:id="1690" w:name="_Toc279669764"/>
      <w:bookmarkStart w:id="1691" w:name="_Toc345497322"/>
      <w:r>
        <w:t>13.1</w:t>
      </w:r>
      <w:r>
        <w:tab/>
        <w:t>Proper Accounts</w:t>
      </w:r>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p>
    <w:p w14:paraId="1CE50AA3" w14:textId="77777777" w:rsidR="005C5825" w:rsidRDefault="005C5825">
      <w:pPr>
        <w:rPr>
          <w:sz w:val="22"/>
        </w:rPr>
      </w:pPr>
    </w:p>
    <w:p w14:paraId="19D5C88A" w14:textId="77777777" w:rsidR="005C5825" w:rsidRDefault="005C5825">
      <w:pPr>
        <w:ind w:firstLine="720"/>
        <w:rPr>
          <w:sz w:val="22"/>
        </w:rPr>
      </w:pPr>
      <w:r>
        <w:rPr>
          <w:sz w:val="22"/>
        </w:rPr>
        <w:t>The Board shall cause proper accounts to be kept with respect to:-</w:t>
      </w:r>
    </w:p>
    <w:p w14:paraId="397B07E3" w14:textId="77777777" w:rsidR="005C5825" w:rsidRDefault="005C5825">
      <w:pPr>
        <w:rPr>
          <w:sz w:val="22"/>
        </w:rPr>
      </w:pPr>
    </w:p>
    <w:p w14:paraId="3FEA5A52" w14:textId="77777777" w:rsidR="005C5825" w:rsidRDefault="005C5825">
      <w:pPr>
        <w:ind w:left="1440" w:hanging="720"/>
        <w:rPr>
          <w:sz w:val="22"/>
        </w:rPr>
      </w:pPr>
      <w:r>
        <w:rPr>
          <w:sz w:val="22"/>
        </w:rPr>
        <w:t>13.1.1</w:t>
      </w:r>
      <w:r>
        <w:rPr>
          <w:sz w:val="22"/>
        </w:rPr>
        <w:tab/>
        <w:t>All sums of money received and expended by the Institute and the manner in respect of which the receipts and expenditure takes place.</w:t>
      </w:r>
    </w:p>
    <w:p w14:paraId="1C97C0E0" w14:textId="77777777" w:rsidR="005C5825" w:rsidRDefault="005C5825">
      <w:pPr>
        <w:rPr>
          <w:sz w:val="22"/>
        </w:rPr>
      </w:pPr>
    </w:p>
    <w:p w14:paraId="04CF16FD" w14:textId="77777777" w:rsidR="005C5825" w:rsidRDefault="005C5825">
      <w:pPr>
        <w:ind w:firstLine="720"/>
        <w:rPr>
          <w:sz w:val="22"/>
        </w:rPr>
      </w:pPr>
      <w:r>
        <w:rPr>
          <w:sz w:val="22"/>
        </w:rPr>
        <w:t>13.1.2</w:t>
      </w:r>
      <w:r>
        <w:rPr>
          <w:sz w:val="22"/>
        </w:rPr>
        <w:tab/>
        <w:t>All sales and purchases of goods by the Institute</w:t>
      </w:r>
    </w:p>
    <w:p w14:paraId="17B19193" w14:textId="77777777" w:rsidR="005C5825" w:rsidRDefault="005C5825">
      <w:pPr>
        <w:rPr>
          <w:sz w:val="22"/>
        </w:rPr>
      </w:pPr>
    </w:p>
    <w:p w14:paraId="122A6795" w14:textId="77777777" w:rsidR="005C5825" w:rsidRDefault="005C5825">
      <w:pPr>
        <w:ind w:firstLine="720"/>
        <w:rPr>
          <w:sz w:val="22"/>
        </w:rPr>
      </w:pPr>
      <w:r>
        <w:rPr>
          <w:sz w:val="22"/>
        </w:rPr>
        <w:t>13.1.3</w:t>
      </w:r>
      <w:r>
        <w:rPr>
          <w:sz w:val="22"/>
        </w:rPr>
        <w:tab/>
        <w:t>The assets and liabilities of the Institute.</w:t>
      </w:r>
    </w:p>
    <w:p w14:paraId="7FD474ED" w14:textId="77777777" w:rsidR="005C5825" w:rsidRDefault="005C5825">
      <w:pPr>
        <w:rPr>
          <w:sz w:val="22"/>
        </w:rPr>
      </w:pPr>
    </w:p>
    <w:p w14:paraId="149691F9" w14:textId="77777777" w:rsidR="005C5825" w:rsidRDefault="005C5825">
      <w:pPr>
        <w:pStyle w:val="BodyText"/>
        <w:ind w:left="720"/>
        <w:jc w:val="left"/>
        <w:rPr>
          <w:sz w:val="22"/>
        </w:rPr>
      </w:pPr>
      <w:r>
        <w:rPr>
          <w:sz w:val="22"/>
        </w:rPr>
        <w:t>Proper accounts shall not be deemed to be kept if there are not kept such accounts as are necessary to give a true and fair view of the state of the Institute’s affairs and to explain its transactions.</w:t>
      </w:r>
    </w:p>
    <w:p w14:paraId="6F6ACA42" w14:textId="77777777" w:rsidR="005C5825" w:rsidRDefault="005C5825">
      <w:pPr>
        <w:rPr>
          <w:sz w:val="22"/>
        </w:rPr>
      </w:pPr>
    </w:p>
    <w:p w14:paraId="6EDE26C8" w14:textId="77777777" w:rsidR="005C5825" w:rsidRDefault="005C5825">
      <w:pPr>
        <w:pStyle w:val="BodyText"/>
        <w:ind w:left="720"/>
        <w:jc w:val="left"/>
        <w:rPr>
          <w:sz w:val="22"/>
        </w:rPr>
      </w:pPr>
      <w:r>
        <w:rPr>
          <w:sz w:val="22"/>
        </w:rPr>
        <w:t>The accounts shall be kept at the office of the Institute or (subject to The Act) at such place or places as The Board thinks fit</w:t>
      </w:r>
      <w:ins w:id="1692" w:author="Helen Wood" w:date="2021-02-03T11:00:00Z">
        <w:r>
          <w:rPr>
            <w:sz w:val="22"/>
          </w:rPr>
          <w:t>,</w:t>
        </w:r>
      </w:ins>
      <w:r>
        <w:rPr>
          <w:sz w:val="22"/>
        </w:rPr>
        <w:t xml:space="preserve"> and shall always be open to the inspection of the members of The Board.</w:t>
      </w:r>
    </w:p>
    <w:p w14:paraId="5B82BA92" w14:textId="77777777" w:rsidR="005C5825" w:rsidRDefault="005C5825">
      <w:pPr>
        <w:rPr>
          <w:sz w:val="22"/>
        </w:rPr>
      </w:pPr>
    </w:p>
    <w:p w14:paraId="413C4CE1" w14:textId="77777777" w:rsidR="005C5825" w:rsidRDefault="005C5825">
      <w:pPr>
        <w:pStyle w:val="Heading2"/>
        <w:jc w:val="left"/>
      </w:pPr>
      <w:bookmarkStart w:id="1693" w:name="_Toc248907866"/>
      <w:bookmarkStart w:id="1694" w:name="_Toc248908059"/>
      <w:bookmarkStart w:id="1695" w:name="_Toc254268304"/>
      <w:bookmarkStart w:id="1696" w:name="_Toc254268372"/>
      <w:bookmarkStart w:id="1697" w:name="_Toc254268433"/>
      <w:bookmarkStart w:id="1698" w:name="_Toc254513824"/>
      <w:bookmarkStart w:id="1699" w:name="_Toc254789541"/>
      <w:bookmarkStart w:id="1700" w:name="_Toc257621205"/>
      <w:bookmarkStart w:id="1701" w:name="_Toc258401632"/>
      <w:bookmarkStart w:id="1702" w:name="_Toc260217954"/>
      <w:bookmarkStart w:id="1703" w:name="_Toc260219603"/>
      <w:bookmarkStart w:id="1704" w:name="_Toc279668030"/>
      <w:bookmarkStart w:id="1705" w:name="_Toc279669765"/>
      <w:bookmarkStart w:id="1706" w:name="_Toc345497323"/>
      <w:r>
        <w:t>13.2</w:t>
      </w:r>
      <w:r>
        <w:tab/>
        <w:t>Inspection of Accounts</w:t>
      </w:r>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p>
    <w:p w14:paraId="415E2569" w14:textId="77777777" w:rsidR="005C5825" w:rsidRDefault="005C5825">
      <w:pPr>
        <w:pStyle w:val="BodyText"/>
        <w:jc w:val="left"/>
        <w:rPr>
          <w:sz w:val="22"/>
        </w:rPr>
      </w:pPr>
    </w:p>
    <w:p w14:paraId="53CE0688" w14:textId="77777777" w:rsidR="005C5825" w:rsidRDefault="005C5825">
      <w:pPr>
        <w:pStyle w:val="BodyText"/>
        <w:ind w:left="720"/>
        <w:jc w:val="left"/>
        <w:rPr>
          <w:sz w:val="22"/>
        </w:rPr>
      </w:pPr>
      <w:r>
        <w:rPr>
          <w:sz w:val="22"/>
        </w:rPr>
        <w:t>The Institute in General Meeting may make conditions or regulations as to the time and manner in which the accounts and books of the Institute or any of them shall be open to the inspection of members not being members of The Board and subject thereto, such accounts and books shall be open to the inspection by such members at all reasonable times during business hours.</w:t>
      </w:r>
    </w:p>
    <w:p w14:paraId="21DD83FF" w14:textId="77777777" w:rsidR="005C5825" w:rsidRDefault="005C5825">
      <w:pPr>
        <w:rPr>
          <w:sz w:val="22"/>
        </w:rPr>
      </w:pPr>
    </w:p>
    <w:p w14:paraId="4A1D9964" w14:textId="77777777" w:rsidR="005C5825" w:rsidRDefault="005C5825">
      <w:pPr>
        <w:rPr>
          <w:sz w:val="22"/>
        </w:rPr>
      </w:pPr>
    </w:p>
    <w:p w14:paraId="6C925D4E" w14:textId="77777777" w:rsidR="005C5825" w:rsidRDefault="005C5825">
      <w:pPr>
        <w:pStyle w:val="Heading2"/>
        <w:jc w:val="left"/>
      </w:pPr>
      <w:bookmarkStart w:id="1707" w:name="_Toc248907867"/>
      <w:bookmarkStart w:id="1708" w:name="_Toc248908060"/>
      <w:bookmarkStart w:id="1709" w:name="_Toc254268305"/>
      <w:bookmarkStart w:id="1710" w:name="_Toc254268373"/>
      <w:bookmarkStart w:id="1711" w:name="_Toc254268434"/>
      <w:bookmarkStart w:id="1712" w:name="_Toc254513825"/>
      <w:bookmarkStart w:id="1713" w:name="_Toc254789542"/>
      <w:bookmarkStart w:id="1714" w:name="_Toc257621206"/>
      <w:bookmarkStart w:id="1715" w:name="_Toc258401633"/>
      <w:bookmarkStart w:id="1716" w:name="_Toc260217955"/>
      <w:bookmarkStart w:id="1717" w:name="_Toc260219604"/>
      <w:bookmarkStart w:id="1718" w:name="_Toc279668031"/>
      <w:bookmarkStart w:id="1719" w:name="_Toc279669766"/>
      <w:bookmarkStart w:id="1720" w:name="_Toc345497324"/>
      <w:r>
        <w:t>13.3</w:t>
      </w:r>
      <w:r>
        <w:tab/>
        <w:t>Presentation to Annual General Meeting</w:t>
      </w:r>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p>
    <w:p w14:paraId="46125A38" w14:textId="77777777" w:rsidR="005C5825" w:rsidRDefault="005C5825">
      <w:pPr>
        <w:pStyle w:val="BodyTextIndent"/>
        <w:ind w:left="0" w:firstLine="0"/>
        <w:rPr>
          <w:sz w:val="22"/>
          <w:lang w:val="en-US"/>
        </w:rPr>
      </w:pPr>
    </w:p>
    <w:p w14:paraId="491BEAF0" w14:textId="40D6C8D3" w:rsidR="005C5825" w:rsidRDefault="005C5825">
      <w:pPr>
        <w:pStyle w:val="BodyTextIndent"/>
        <w:ind w:firstLine="0"/>
        <w:rPr>
          <w:sz w:val="22"/>
          <w:lang w:val="en-US"/>
        </w:rPr>
      </w:pPr>
      <w:r>
        <w:rPr>
          <w:sz w:val="22"/>
          <w:lang w:val="en-US"/>
        </w:rPr>
        <w:t xml:space="preserve">Once at least in every year the Board shall lay before the Institute in General Meeting an income and expenditure account for the period since the last preceding account, made up to a date not more than six months before such meeting, together with the balance sheet made up as at the same date. Every such balance sheet shall be accompanied by a report of </w:t>
      </w:r>
      <w:r>
        <w:rPr>
          <w:sz w:val="22"/>
        </w:rPr>
        <w:t xml:space="preserve">The Board </w:t>
      </w:r>
      <w:r>
        <w:rPr>
          <w:sz w:val="22"/>
          <w:lang w:val="en-US"/>
        </w:rPr>
        <w:t xml:space="preserve">and a report of the Auditors, and a copy of such account, balance sheet and reports shall not less than twenty-one clear days before the date of the meeting be </w:t>
      </w:r>
      <w:del w:id="1721" w:author="Helen Wood" w:date="2021-02-03T11:00:00Z">
        <w:r w:rsidR="002974CD">
          <w:rPr>
            <w:sz w:val="22"/>
            <w:lang w:val="en-US"/>
          </w:rPr>
          <w:delText>made available</w:delText>
        </w:r>
      </w:del>
      <w:ins w:id="1722" w:author="Helen Wood" w:date="2021-02-03T11:00:00Z">
        <w:r>
          <w:rPr>
            <w:sz w:val="22"/>
            <w:lang w:val="en-US"/>
          </w:rPr>
          <w:t>sent</w:t>
        </w:r>
      </w:ins>
      <w:r>
        <w:rPr>
          <w:sz w:val="22"/>
          <w:lang w:val="en-US"/>
        </w:rPr>
        <w:t xml:space="preserve"> to all persons entitled to receive such notices of General Meeting in the manner in which notices are hereinafter directed to be served. The Auditor’s report shall be read before the meeting as required by The Act.</w:t>
      </w:r>
    </w:p>
    <w:p w14:paraId="4F10D5CC" w14:textId="77777777" w:rsidR="005C5825" w:rsidRDefault="005C5825">
      <w:pPr>
        <w:pStyle w:val="Heading1"/>
        <w:rPr>
          <w:b/>
          <w:sz w:val="24"/>
          <w:u w:val="none"/>
        </w:rPr>
      </w:pPr>
      <w:bookmarkStart w:id="1723" w:name="_Toc235609430"/>
      <w:bookmarkStart w:id="1724" w:name="_Toc235609529"/>
      <w:bookmarkStart w:id="1725" w:name="_Toc235609588"/>
      <w:bookmarkStart w:id="1726" w:name="_Toc235682456"/>
      <w:bookmarkStart w:id="1727" w:name="_Toc235682533"/>
      <w:bookmarkStart w:id="1728" w:name="_Toc235682633"/>
      <w:bookmarkStart w:id="1729" w:name="_Toc235683150"/>
    </w:p>
    <w:p w14:paraId="53E6E06E" w14:textId="77777777" w:rsidR="005C5825" w:rsidRDefault="005C5825">
      <w:pPr>
        <w:pStyle w:val="Heading1"/>
        <w:rPr>
          <w:b/>
          <w:sz w:val="24"/>
          <w:u w:val="none"/>
        </w:rPr>
      </w:pPr>
      <w:bookmarkStart w:id="1730" w:name="_Toc235861680"/>
      <w:bookmarkStart w:id="1731" w:name="_Toc235861796"/>
      <w:bookmarkStart w:id="1732" w:name="_Toc235862412"/>
      <w:bookmarkStart w:id="1733" w:name="_Toc235862475"/>
      <w:bookmarkStart w:id="1734" w:name="_Toc235863149"/>
      <w:bookmarkStart w:id="1735" w:name="_Toc235863450"/>
      <w:bookmarkStart w:id="1736" w:name="_Toc235951413"/>
      <w:bookmarkStart w:id="1737" w:name="_Toc244068754"/>
      <w:bookmarkStart w:id="1738" w:name="_Toc248564365"/>
      <w:bookmarkStart w:id="1739" w:name="_Toc248736399"/>
      <w:bookmarkStart w:id="1740" w:name="_Toc248736478"/>
      <w:bookmarkStart w:id="1741" w:name="_Toc248739334"/>
      <w:bookmarkStart w:id="1742" w:name="_Toc248907868"/>
      <w:bookmarkStart w:id="1743" w:name="_Toc248908061"/>
      <w:bookmarkStart w:id="1744" w:name="_Toc254268306"/>
      <w:bookmarkStart w:id="1745" w:name="_Toc254268374"/>
      <w:bookmarkStart w:id="1746" w:name="_Toc254268435"/>
      <w:bookmarkStart w:id="1747" w:name="_Toc254513826"/>
      <w:bookmarkStart w:id="1748" w:name="_Toc254789543"/>
      <w:bookmarkStart w:id="1749" w:name="_Toc257621207"/>
      <w:bookmarkStart w:id="1750" w:name="_Toc258401634"/>
      <w:bookmarkStart w:id="1751" w:name="_Toc260217956"/>
      <w:bookmarkStart w:id="1752" w:name="_Toc260219605"/>
      <w:bookmarkStart w:id="1753" w:name="_Toc279668032"/>
      <w:bookmarkStart w:id="1754" w:name="_Toc279669767"/>
      <w:bookmarkStart w:id="1755" w:name="_Toc345497325"/>
      <w:r>
        <w:rPr>
          <w:b/>
          <w:sz w:val="24"/>
          <w:u w:val="none"/>
        </w:rPr>
        <w:t>14</w:t>
      </w:r>
      <w:r>
        <w:rPr>
          <w:b/>
          <w:sz w:val="24"/>
          <w:u w:val="none"/>
        </w:rPr>
        <w:tab/>
        <w:t>Audit</w:t>
      </w:r>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p>
    <w:p w14:paraId="5B3CB653" w14:textId="77777777" w:rsidR="005C5825" w:rsidRDefault="005C5825">
      <w:pPr>
        <w:pStyle w:val="BodyTextIndent"/>
        <w:ind w:left="0" w:firstLine="0"/>
        <w:rPr>
          <w:b/>
          <w:sz w:val="22"/>
        </w:rPr>
      </w:pPr>
    </w:p>
    <w:p w14:paraId="432B6A3D" w14:textId="77777777" w:rsidR="005C5825" w:rsidRDefault="005C5825">
      <w:pPr>
        <w:pStyle w:val="BodyTextIndent"/>
        <w:ind w:firstLine="0"/>
        <w:rPr>
          <w:sz w:val="22"/>
        </w:rPr>
      </w:pPr>
      <w:r>
        <w:rPr>
          <w:sz w:val="22"/>
        </w:rPr>
        <w:t>Auditors shall be appointed and their duties regulated in accordance the provisions of The Act.</w:t>
      </w:r>
    </w:p>
    <w:p w14:paraId="73978910" w14:textId="77777777" w:rsidR="005C5825" w:rsidRDefault="005C5825">
      <w:pPr>
        <w:pStyle w:val="BodyTextIndent"/>
        <w:ind w:left="0" w:firstLine="0"/>
        <w:rPr>
          <w:sz w:val="22"/>
        </w:rPr>
      </w:pPr>
    </w:p>
    <w:p w14:paraId="17722207" w14:textId="77777777" w:rsidR="005C5825" w:rsidRDefault="005C5825">
      <w:pPr>
        <w:pStyle w:val="Heading1"/>
        <w:rPr>
          <w:b/>
          <w:sz w:val="24"/>
          <w:u w:val="none"/>
        </w:rPr>
      </w:pPr>
      <w:bookmarkStart w:id="1756" w:name="_Toc235609431"/>
      <w:bookmarkStart w:id="1757" w:name="_Toc235609530"/>
      <w:bookmarkStart w:id="1758" w:name="_Toc235609589"/>
      <w:bookmarkStart w:id="1759" w:name="_Toc235682457"/>
      <w:bookmarkStart w:id="1760" w:name="_Toc235682534"/>
      <w:bookmarkStart w:id="1761" w:name="_Toc235682634"/>
      <w:bookmarkStart w:id="1762" w:name="_Toc235683151"/>
      <w:bookmarkStart w:id="1763" w:name="_Toc235861681"/>
      <w:bookmarkStart w:id="1764" w:name="_Toc235861797"/>
      <w:bookmarkStart w:id="1765" w:name="_Toc235862413"/>
      <w:bookmarkStart w:id="1766" w:name="_Toc235862476"/>
      <w:bookmarkStart w:id="1767" w:name="_Toc235863150"/>
      <w:bookmarkStart w:id="1768" w:name="_Toc235863451"/>
      <w:bookmarkStart w:id="1769" w:name="_Toc235951414"/>
      <w:bookmarkStart w:id="1770" w:name="_Toc244068755"/>
      <w:bookmarkStart w:id="1771" w:name="_Toc248564366"/>
      <w:bookmarkStart w:id="1772" w:name="_Toc248736400"/>
      <w:bookmarkStart w:id="1773" w:name="_Toc248736479"/>
      <w:bookmarkStart w:id="1774" w:name="_Toc248739335"/>
      <w:bookmarkStart w:id="1775" w:name="_Toc248907869"/>
      <w:bookmarkStart w:id="1776" w:name="_Toc248908062"/>
      <w:bookmarkStart w:id="1777" w:name="_Toc254268307"/>
      <w:bookmarkStart w:id="1778" w:name="_Toc254268375"/>
      <w:bookmarkStart w:id="1779" w:name="_Toc254268436"/>
      <w:bookmarkStart w:id="1780" w:name="_Toc254513827"/>
      <w:bookmarkStart w:id="1781" w:name="_Toc254789544"/>
      <w:bookmarkStart w:id="1782" w:name="_Toc257621208"/>
      <w:bookmarkStart w:id="1783" w:name="_Toc258401635"/>
      <w:bookmarkStart w:id="1784" w:name="_Toc260217957"/>
      <w:bookmarkStart w:id="1785" w:name="_Toc260219606"/>
      <w:bookmarkStart w:id="1786" w:name="_Toc279668033"/>
      <w:bookmarkStart w:id="1787" w:name="_Toc279669768"/>
      <w:bookmarkStart w:id="1788" w:name="_Toc345497326"/>
      <w:r>
        <w:rPr>
          <w:b/>
          <w:sz w:val="24"/>
          <w:u w:val="none"/>
        </w:rPr>
        <w:t>15</w:t>
      </w:r>
      <w:r>
        <w:rPr>
          <w:b/>
          <w:sz w:val="24"/>
          <w:u w:val="none"/>
        </w:rPr>
        <w:tab/>
        <w:t>Notices</w:t>
      </w:r>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p>
    <w:p w14:paraId="109019B9" w14:textId="77777777" w:rsidR="005C5825" w:rsidRDefault="005C5825"/>
    <w:p w14:paraId="03378402" w14:textId="0AE3309B" w:rsidR="005C5825" w:rsidRDefault="005C5825">
      <w:pPr>
        <w:rPr>
          <w:sz w:val="22"/>
        </w:rPr>
      </w:pPr>
      <w:r>
        <w:rPr>
          <w:sz w:val="22"/>
        </w:rPr>
        <w:tab/>
        <w:t xml:space="preserve">A notice may be given to any member in writing, by hand personally or by post to </w:t>
      </w:r>
      <w:del w:id="1789" w:author="Helen Wood" w:date="2021-02-03T11:00:00Z">
        <w:r w:rsidR="00912A17">
          <w:rPr>
            <w:sz w:val="22"/>
          </w:rPr>
          <w:delText>their</w:delText>
        </w:r>
      </w:del>
      <w:ins w:id="1790" w:author="Helen Wood" w:date="2021-02-03T11:00:00Z">
        <w:r>
          <w:rPr>
            <w:sz w:val="22"/>
          </w:rPr>
          <w:t>his</w:t>
        </w:r>
      </w:ins>
      <w:r>
        <w:rPr>
          <w:sz w:val="22"/>
        </w:rPr>
        <w:tab/>
        <w:t xml:space="preserve">address </w:t>
      </w:r>
      <w:r>
        <w:rPr>
          <w:sz w:val="22"/>
        </w:rPr>
        <w:tab/>
        <w:t xml:space="preserve">or by leaving it at the address of the member or by giving it via electronic </w:t>
      </w:r>
      <w:r>
        <w:rPr>
          <w:sz w:val="22"/>
        </w:rPr>
        <w:tab/>
        <w:t xml:space="preserve">communications to the member's address. A notice shall be deemed to be given immediately </w:t>
      </w:r>
      <w:r>
        <w:rPr>
          <w:sz w:val="22"/>
        </w:rPr>
        <w:tab/>
        <w:t>if given by hand, or after 48 hours after it was posted or sent by electronic communication.</w:t>
      </w:r>
    </w:p>
    <w:p w14:paraId="03D0043E" w14:textId="77777777" w:rsidR="005C5825" w:rsidRDefault="005C5825">
      <w:pPr>
        <w:rPr>
          <w:sz w:val="22"/>
        </w:rPr>
      </w:pPr>
    </w:p>
    <w:p w14:paraId="5E3F64E3" w14:textId="77777777" w:rsidR="005C5825" w:rsidRDefault="005C5825">
      <w:pPr>
        <w:pStyle w:val="Heading1"/>
        <w:numPr>
          <w:ilvl w:val="0"/>
          <w:numId w:val="34"/>
        </w:numPr>
        <w:rPr>
          <w:b/>
          <w:sz w:val="24"/>
          <w:u w:val="none"/>
        </w:rPr>
      </w:pPr>
      <w:bookmarkStart w:id="1791" w:name="_Toc235609432"/>
      <w:bookmarkStart w:id="1792" w:name="_Toc235609531"/>
      <w:bookmarkStart w:id="1793" w:name="_Toc235609590"/>
      <w:bookmarkStart w:id="1794" w:name="_Toc235682458"/>
      <w:bookmarkStart w:id="1795" w:name="_Toc235682535"/>
      <w:bookmarkStart w:id="1796" w:name="_Toc235682635"/>
      <w:bookmarkStart w:id="1797" w:name="_Toc235683152"/>
      <w:bookmarkStart w:id="1798" w:name="_Toc235861684"/>
      <w:bookmarkStart w:id="1799" w:name="_Toc235861800"/>
      <w:bookmarkStart w:id="1800" w:name="_Toc235862416"/>
      <w:bookmarkStart w:id="1801" w:name="_Toc235862479"/>
      <w:bookmarkStart w:id="1802" w:name="_Toc235863151"/>
      <w:bookmarkStart w:id="1803" w:name="_Toc235863452"/>
      <w:bookmarkStart w:id="1804" w:name="_Toc235951415"/>
      <w:bookmarkStart w:id="1805" w:name="_Toc244068756"/>
      <w:bookmarkStart w:id="1806" w:name="_Toc248564367"/>
      <w:bookmarkStart w:id="1807" w:name="_Toc248736401"/>
      <w:bookmarkStart w:id="1808" w:name="_Toc248736480"/>
      <w:bookmarkStart w:id="1809" w:name="_Toc248739336"/>
      <w:bookmarkStart w:id="1810" w:name="_Toc248907870"/>
      <w:bookmarkStart w:id="1811" w:name="_Toc248908063"/>
      <w:bookmarkStart w:id="1812" w:name="_Toc254268308"/>
      <w:bookmarkStart w:id="1813" w:name="_Toc254268376"/>
      <w:bookmarkStart w:id="1814" w:name="_Toc254268437"/>
      <w:bookmarkStart w:id="1815" w:name="_Toc254513828"/>
      <w:bookmarkStart w:id="1816" w:name="_Toc254789545"/>
      <w:bookmarkStart w:id="1817" w:name="_Toc257621209"/>
      <w:bookmarkStart w:id="1818" w:name="_Toc258401636"/>
      <w:bookmarkStart w:id="1819" w:name="_Toc260217958"/>
      <w:bookmarkStart w:id="1820" w:name="_Toc260219607"/>
      <w:bookmarkStart w:id="1821" w:name="_Toc279668034"/>
      <w:bookmarkStart w:id="1822" w:name="_Toc279669769"/>
      <w:bookmarkStart w:id="1823" w:name="_Toc345497327"/>
      <w:r>
        <w:rPr>
          <w:b/>
          <w:sz w:val="24"/>
          <w:u w:val="none"/>
        </w:rPr>
        <w:t>Winding up</w:t>
      </w:r>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p>
    <w:p w14:paraId="410E494C" w14:textId="77777777" w:rsidR="005C5825" w:rsidRDefault="005C5825"/>
    <w:p w14:paraId="5C1EC84B" w14:textId="77777777" w:rsidR="005C5825" w:rsidRDefault="005C5825">
      <w:pPr>
        <w:pStyle w:val="BodyTextIndent"/>
        <w:ind w:firstLine="0"/>
        <w:rPr>
          <w:sz w:val="22"/>
        </w:rPr>
      </w:pPr>
      <w:r>
        <w:rPr>
          <w:sz w:val="22"/>
        </w:rPr>
        <w:t>The provisions of clause 7 of the Memorandum of Association of the Institute relating to the winding up and dissolution thereof shall have full effect and validity as if such provisions were repeated in The Articles.</w:t>
      </w:r>
    </w:p>
    <w:p w14:paraId="23F6BD5D" w14:textId="77777777" w:rsidR="005C5825" w:rsidRDefault="005C5825">
      <w:pPr>
        <w:pStyle w:val="BodyTextIndent"/>
        <w:ind w:firstLine="0"/>
        <w:rPr>
          <w:sz w:val="22"/>
        </w:rPr>
      </w:pPr>
    </w:p>
    <w:p w14:paraId="4BCB63A3" w14:textId="39FDBB3C" w:rsidR="005C5825" w:rsidRDefault="00E30358">
      <w:pPr>
        <w:pStyle w:val="BodyTextIndent"/>
        <w:ind w:firstLine="0"/>
        <w:rPr>
          <w:sz w:val="22"/>
        </w:rPr>
      </w:pPr>
      <w:r>
        <w:rPr>
          <w:noProof/>
          <w:sz w:val="22"/>
        </w:rPr>
        <mc:AlternateContent>
          <mc:Choice Requires="wps">
            <w:drawing>
              <wp:anchor distT="0" distB="0" distL="114300" distR="114300" simplePos="0" relativeHeight="251657728" behindDoc="0" locked="0" layoutInCell="0" allowOverlap="1" wp14:anchorId="2DB2E27D" wp14:editId="2FA72330">
                <wp:simplePos x="0" y="0"/>
                <wp:positionH relativeFrom="column">
                  <wp:posOffset>-900430</wp:posOffset>
                </wp:positionH>
                <wp:positionV relativeFrom="paragraph">
                  <wp:posOffset>34290</wp:posOffset>
                </wp:positionV>
                <wp:extent cx="7589520" cy="0"/>
                <wp:effectExtent l="0" t="0" r="0" b="0"/>
                <wp:wrapNone/>
                <wp:docPr id="1"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89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EBA172" id="Line 3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9pt,2.7pt" to="526.7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" o:allowincell="f"/>
            </w:pict>
          </mc:Fallback>
        </mc:AlternateContent>
      </w:r>
    </w:p>
    <w:p w14:paraId="54BA4FA9" w14:textId="77777777" w:rsidR="005C5825" w:rsidRDefault="005C5825">
      <w:pPr>
        <w:ind w:left="720"/>
      </w:pPr>
      <w:r>
        <w:rPr>
          <w:sz w:val="22"/>
        </w:rPr>
        <w:t>The following does not form part of The Articles of Association being a record of changes that have been made to them since February 2010.</w:t>
      </w:r>
    </w:p>
    <w:p w14:paraId="0A8EF25F" w14:textId="77777777" w:rsidR="005C5825" w:rsidRDefault="005C5825">
      <w:pPr>
        <w:pStyle w:val="BodyTextIndent"/>
        <w:ind w:firstLine="0"/>
        <w:rPr>
          <w:sz w:val="22"/>
        </w:rPr>
      </w:pPr>
    </w:p>
    <w:p w14:paraId="28F4D02C" w14:textId="77777777" w:rsidR="005C5825" w:rsidRDefault="005C5825">
      <w:pPr>
        <w:pStyle w:val="Heading1"/>
        <w:ind w:firstLine="720"/>
        <w:rPr>
          <w:b/>
          <w:sz w:val="24"/>
          <w:u w:val="none"/>
        </w:rPr>
      </w:pPr>
      <w:bookmarkStart w:id="1824" w:name="_Toc254268309"/>
      <w:bookmarkStart w:id="1825" w:name="_Toc254268377"/>
      <w:bookmarkStart w:id="1826" w:name="_Toc254268438"/>
      <w:bookmarkStart w:id="1827" w:name="_Toc254513829"/>
      <w:bookmarkStart w:id="1828" w:name="_Toc254789546"/>
      <w:bookmarkStart w:id="1829" w:name="_Toc257621210"/>
      <w:bookmarkStart w:id="1830" w:name="_Toc258401637"/>
      <w:bookmarkStart w:id="1831" w:name="_Toc260217959"/>
      <w:bookmarkStart w:id="1832" w:name="_Toc260219608"/>
      <w:bookmarkStart w:id="1833" w:name="_Toc279668035"/>
      <w:bookmarkStart w:id="1834" w:name="_Toc279669770"/>
      <w:bookmarkStart w:id="1835" w:name="_Toc345497328"/>
      <w:r>
        <w:rPr>
          <w:b/>
          <w:sz w:val="24"/>
          <w:u w:val="none"/>
        </w:rPr>
        <w:t>Amendments to The Articles</w:t>
      </w:r>
      <w:bookmarkEnd w:id="1824"/>
      <w:bookmarkEnd w:id="1825"/>
      <w:r>
        <w:rPr>
          <w:b/>
          <w:sz w:val="24"/>
          <w:u w:val="none"/>
        </w:rPr>
        <w:t xml:space="preserve"> since April 2010</w:t>
      </w:r>
      <w:bookmarkEnd w:id="1826"/>
      <w:bookmarkEnd w:id="1827"/>
      <w:bookmarkEnd w:id="1828"/>
      <w:bookmarkEnd w:id="1829"/>
      <w:bookmarkEnd w:id="1830"/>
      <w:bookmarkEnd w:id="1831"/>
      <w:bookmarkEnd w:id="1832"/>
      <w:bookmarkEnd w:id="1833"/>
      <w:bookmarkEnd w:id="1834"/>
      <w:bookmarkEnd w:id="1835"/>
    </w:p>
    <w:p w14:paraId="52E30186" w14:textId="77777777" w:rsidR="005C5825" w:rsidRDefault="005C5825"/>
    <w:p w14:paraId="69BE4DD7" w14:textId="77777777" w:rsidR="005C5825" w:rsidRDefault="005C5825">
      <w:pPr>
        <w:rPr>
          <w:sz w:val="22"/>
        </w:rPr>
      </w:pPr>
      <w:r>
        <w:rPr>
          <w:sz w:val="22"/>
        </w:rPr>
        <w:tab/>
        <w:t xml:space="preserve">1 </w:t>
      </w:r>
      <w:r>
        <w:rPr>
          <w:sz w:val="22"/>
        </w:rPr>
        <w:tab/>
        <w:t>Article 3.3 Professional members</w:t>
      </w:r>
    </w:p>
    <w:p w14:paraId="44BD1AFB" w14:textId="77777777" w:rsidR="005C5825" w:rsidRDefault="005C5825">
      <w:pPr>
        <w:ind w:left="720" w:firstLine="720"/>
        <w:rPr>
          <w:sz w:val="22"/>
        </w:rPr>
      </w:pPr>
      <w:r>
        <w:rPr>
          <w:sz w:val="22"/>
        </w:rPr>
        <w:t>“or as hereafter provided Retired members of the Institute,” deleted from Article 3.3</w:t>
      </w:r>
    </w:p>
    <w:p w14:paraId="25C0DBE9" w14:textId="77777777" w:rsidR="005C5825" w:rsidRDefault="005C5825">
      <w:pPr>
        <w:ind w:left="720" w:firstLine="720"/>
        <w:rPr>
          <w:sz w:val="22"/>
        </w:rPr>
      </w:pPr>
      <w:r>
        <w:rPr>
          <w:sz w:val="22"/>
        </w:rPr>
        <w:t>Approved at Annual General Meeting 8 December 2010.</w:t>
      </w:r>
    </w:p>
    <w:p w14:paraId="72C1537B" w14:textId="77777777" w:rsidR="005C5825" w:rsidRDefault="005C5825">
      <w:pPr>
        <w:ind w:firstLine="720"/>
        <w:rPr>
          <w:sz w:val="22"/>
        </w:rPr>
      </w:pPr>
    </w:p>
    <w:p w14:paraId="7DAC8DB7" w14:textId="77777777" w:rsidR="005C5825" w:rsidRDefault="005C5825">
      <w:pPr>
        <w:ind w:firstLine="720"/>
        <w:rPr>
          <w:sz w:val="22"/>
        </w:rPr>
      </w:pPr>
      <w:r>
        <w:rPr>
          <w:sz w:val="22"/>
        </w:rPr>
        <w:t>2</w:t>
      </w:r>
      <w:r>
        <w:rPr>
          <w:sz w:val="22"/>
        </w:rPr>
        <w:tab/>
        <w:t xml:space="preserve">Change of name to the </w:t>
      </w:r>
      <w:smartTag w:uri="urn:schemas-microsoft-com:office:smarttags" w:element="place">
        <w:smartTag w:uri="urn:schemas-microsoft-com:office:smarttags" w:element="PlaceType">
          <w:r>
            <w:rPr>
              <w:sz w:val="22"/>
            </w:rPr>
            <w:t>Institute</w:t>
          </w:r>
        </w:smartTag>
        <w:r>
          <w:rPr>
            <w:sz w:val="22"/>
          </w:rPr>
          <w:t xml:space="preserve"> of </w:t>
        </w:r>
        <w:smartTag w:uri="urn:schemas-microsoft-com:office:smarttags" w:element="PlaceName">
          <w:r>
            <w:rPr>
              <w:sz w:val="22"/>
            </w:rPr>
            <w:t>Materials Finishing</w:t>
          </w:r>
        </w:smartTag>
      </w:smartTag>
    </w:p>
    <w:p w14:paraId="5FC5A562" w14:textId="77777777" w:rsidR="005C5825" w:rsidRDefault="005C5825">
      <w:pPr>
        <w:ind w:left="720" w:firstLine="720"/>
        <w:rPr>
          <w:sz w:val="22"/>
        </w:rPr>
      </w:pPr>
      <w:r>
        <w:rPr>
          <w:sz w:val="22"/>
        </w:rPr>
        <w:t>Approved as a special resolution at the Annual General Meeting 5 December 2012</w:t>
      </w:r>
    </w:p>
    <w:p w14:paraId="3C667CD7" w14:textId="77777777" w:rsidR="005C5825" w:rsidRDefault="005C5825">
      <w:pPr>
        <w:ind w:firstLine="720"/>
        <w:rPr>
          <w:sz w:val="22"/>
        </w:rPr>
      </w:pPr>
    </w:p>
    <w:p w14:paraId="42D00E96" w14:textId="77777777" w:rsidR="005C5825" w:rsidRDefault="005C5825">
      <w:pPr>
        <w:numPr>
          <w:ilvl w:val="0"/>
          <w:numId w:val="42"/>
        </w:numPr>
        <w:rPr>
          <w:sz w:val="22"/>
        </w:rPr>
      </w:pPr>
      <w:r>
        <w:rPr>
          <w:sz w:val="22"/>
        </w:rPr>
        <w:t>Article 3.6 Applications for membership</w:t>
      </w:r>
    </w:p>
    <w:p w14:paraId="42CC5919" w14:textId="77777777" w:rsidR="005C5825" w:rsidRDefault="005C5825">
      <w:pPr>
        <w:ind w:left="1440"/>
        <w:rPr>
          <w:sz w:val="22"/>
        </w:rPr>
      </w:pPr>
      <w:r>
        <w:rPr>
          <w:sz w:val="22"/>
        </w:rPr>
        <w:t>Article changed to allow approval of applicants at Management Board meeting by majority of those present and voting.</w:t>
      </w:r>
    </w:p>
    <w:p w14:paraId="3482EE4C" w14:textId="77777777" w:rsidR="005C5825" w:rsidRDefault="005C5825">
      <w:pPr>
        <w:ind w:left="720" w:firstLine="720"/>
        <w:rPr>
          <w:sz w:val="22"/>
        </w:rPr>
      </w:pPr>
      <w:r>
        <w:rPr>
          <w:sz w:val="22"/>
        </w:rPr>
        <w:t>Approved as a special resolution at the Annual General Meeting 5 December 2012</w:t>
      </w:r>
    </w:p>
    <w:p w14:paraId="1DFCA7C3" w14:textId="77777777" w:rsidR="005C5825" w:rsidRDefault="005C5825">
      <w:pPr>
        <w:rPr>
          <w:sz w:val="22"/>
        </w:rPr>
      </w:pPr>
    </w:p>
    <w:p w14:paraId="00BCA8A1" w14:textId="77777777" w:rsidR="005C5825" w:rsidRDefault="005C5825">
      <w:pPr>
        <w:numPr>
          <w:ilvl w:val="0"/>
          <w:numId w:val="42"/>
        </w:numPr>
        <w:rPr>
          <w:sz w:val="22"/>
        </w:rPr>
      </w:pPr>
      <w:r>
        <w:rPr>
          <w:sz w:val="22"/>
        </w:rPr>
        <w:t>The word “The” removed from the name of the Institute</w:t>
      </w:r>
    </w:p>
    <w:p w14:paraId="609DD239" w14:textId="77777777" w:rsidR="005C5825" w:rsidRDefault="005C5825">
      <w:pPr>
        <w:ind w:left="720" w:firstLine="720"/>
        <w:rPr>
          <w:sz w:val="22"/>
        </w:rPr>
      </w:pPr>
      <w:r>
        <w:rPr>
          <w:sz w:val="22"/>
        </w:rPr>
        <w:t>Approved as a special resolution at the Annual General Meeting 5 December 2012</w:t>
      </w:r>
    </w:p>
    <w:p w14:paraId="2196B538" w14:textId="77777777" w:rsidR="005C5825" w:rsidRDefault="005C5825">
      <w:pPr>
        <w:ind w:left="1440"/>
        <w:rPr>
          <w:sz w:val="22"/>
        </w:rPr>
      </w:pPr>
    </w:p>
    <w:sectPr w:rsidR="005C5825">
      <w:headerReference w:type="even" r:id="rId7"/>
      <w:headerReference w:type="default" r:id="rId8"/>
      <w:footerReference w:type="even" r:id="rId9"/>
      <w:footerReference w:type="default" r:id="rId10"/>
      <w:headerReference w:type="first" r:id="rId11"/>
      <w:footerReference w:type="first" r:id="rId12"/>
      <w:pgSz w:w="11952" w:h="16848" w:code="9"/>
      <w:pgMar w:top="1134" w:right="1418" w:bottom="726" w:left="1418"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0C96C" w14:textId="77777777" w:rsidR="00CE730E" w:rsidRDefault="00CE730E">
      <w:r>
        <w:separator/>
      </w:r>
    </w:p>
  </w:endnote>
  <w:endnote w:type="continuationSeparator" w:id="0">
    <w:p w14:paraId="796AF24A" w14:textId="77777777" w:rsidR="00CE730E" w:rsidRDefault="00CE730E">
      <w:r>
        <w:continuationSeparator/>
      </w:r>
    </w:p>
  </w:endnote>
  <w:endnote w:type="continuationNotice" w:id="1">
    <w:p w14:paraId="5C2A6E31" w14:textId="77777777" w:rsidR="00CE730E" w:rsidRDefault="00CE73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587A5" w14:textId="77777777" w:rsidR="005C5825" w:rsidRDefault="005C58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28C1C479" w14:textId="77777777" w:rsidR="005C5825" w:rsidRDefault="005C58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5EEE8" w14:textId="77777777" w:rsidR="005C5825" w:rsidRDefault="005C58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2797">
      <w:rPr>
        <w:rStyle w:val="PageNumber"/>
        <w:noProof/>
      </w:rPr>
      <w:t>1</w:t>
    </w:r>
    <w:r>
      <w:rPr>
        <w:rStyle w:val="PageNumber"/>
      </w:rPr>
      <w:fldChar w:fldCharType="end"/>
    </w:r>
  </w:p>
  <w:p w14:paraId="1FCB2B80" w14:textId="77777777" w:rsidR="005C5825" w:rsidRDefault="005C5825">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EB022" w14:textId="77777777" w:rsidR="00C13E1F" w:rsidRDefault="00C13E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66BA3" w14:textId="77777777" w:rsidR="00CE730E" w:rsidRDefault="00CE730E">
      <w:r>
        <w:separator/>
      </w:r>
    </w:p>
  </w:footnote>
  <w:footnote w:type="continuationSeparator" w:id="0">
    <w:p w14:paraId="492D3523" w14:textId="77777777" w:rsidR="00CE730E" w:rsidRDefault="00CE730E">
      <w:r>
        <w:continuationSeparator/>
      </w:r>
    </w:p>
  </w:footnote>
  <w:footnote w:type="continuationNotice" w:id="1">
    <w:p w14:paraId="7FC7AF8C" w14:textId="77777777" w:rsidR="00CE730E" w:rsidRDefault="00CE73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8FC7C" w14:textId="77777777" w:rsidR="00C13E1F" w:rsidRDefault="00C13E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7BD04" w14:textId="57174B05" w:rsidR="00C13E1F" w:rsidRDefault="00056739">
    <w:pPr>
      <w:pStyle w:val="Header"/>
      <w:pPrChange w:id="1836" w:author="Helen Wood" w:date="2021-02-03T11:00:00Z">
        <w:pPr>
          <w:pStyle w:val="Header"/>
          <w:tabs>
            <w:tab w:val="clear" w:pos="4320"/>
            <w:tab w:val="clear" w:pos="8640"/>
            <w:tab w:val="left" w:pos="2260"/>
          </w:tabs>
        </w:pPr>
      </w:pPrChange>
    </w:pPr>
    <w:del w:id="1837" w:author="Helen Wood" w:date="2021-02-03T11:00:00Z">
      <w:r>
        <w:delText xml:space="preserve">New </w:delText>
      </w:r>
      <w:r>
        <w:tab/>
      </w:r>
    </w:del>
    <w:ins w:id="1838" w:author="Helen Wood" w:date="2021-02-03T11:00:00Z">
      <w:r w:rsidR="00C13E1F">
        <w:t>Original</w:t>
      </w:r>
    </w:ins>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44A1A" w14:textId="77777777" w:rsidR="00C13E1F" w:rsidRDefault="00C13E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46E62"/>
    <w:multiLevelType w:val="multilevel"/>
    <w:tmpl w:val="EC7C0D96"/>
    <w:lvl w:ilvl="0">
      <w:start w:val="7"/>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124B098F"/>
    <w:multiLevelType w:val="singleLevel"/>
    <w:tmpl w:val="BE7ACFDA"/>
    <w:lvl w:ilvl="0">
      <w:start w:val="5"/>
      <w:numFmt w:val="lowerLetter"/>
      <w:lvlText w:val="(%1)"/>
      <w:lvlJc w:val="left"/>
      <w:pPr>
        <w:tabs>
          <w:tab w:val="num" w:pos="1440"/>
        </w:tabs>
        <w:ind w:left="1440" w:hanging="720"/>
      </w:pPr>
      <w:rPr>
        <w:rFonts w:hint="default"/>
      </w:rPr>
    </w:lvl>
  </w:abstractNum>
  <w:abstractNum w:abstractNumId="2" w15:restartNumberingAfterBreak="0">
    <w:nsid w:val="13362705"/>
    <w:multiLevelType w:val="singleLevel"/>
    <w:tmpl w:val="4F90C14E"/>
    <w:lvl w:ilvl="0">
      <w:start w:val="1"/>
      <w:numFmt w:val="lowerLetter"/>
      <w:lvlText w:val="(%1)"/>
      <w:lvlJc w:val="left"/>
      <w:pPr>
        <w:tabs>
          <w:tab w:val="num" w:pos="1440"/>
        </w:tabs>
        <w:ind w:left="1440" w:hanging="720"/>
      </w:pPr>
      <w:rPr>
        <w:rFonts w:hint="default"/>
      </w:rPr>
    </w:lvl>
  </w:abstractNum>
  <w:abstractNum w:abstractNumId="3" w15:restartNumberingAfterBreak="0">
    <w:nsid w:val="170A0128"/>
    <w:multiLevelType w:val="singleLevel"/>
    <w:tmpl w:val="0809000F"/>
    <w:lvl w:ilvl="0">
      <w:start w:val="36"/>
      <w:numFmt w:val="decimal"/>
      <w:lvlText w:val="%1."/>
      <w:lvlJc w:val="left"/>
      <w:pPr>
        <w:tabs>
          <w:tab w:val="num" w:pos="360"/>
        </w:tabs>
        <w:ind w:left="360" w:hanging="360"/>
      </w:pPr>
      <w:rPr>
        <w:rFonts w:hint="default"/>
      </w:rPr>
    </w:lvl>
  </w:abstractNum>
  <w:abstractNum w:abstractNumId="4" w15:restartNumberingAfterBreak="0">
    <w:nsid w:val="1723443F"/>
    <w:multiLevelType w:val="singleLevel"/>
    <w:tmpl w:val="D29074F0"/>
    <w:lvl w:ilvl="0">
      <w:start w:val="2"/>
      <w:numFmt w:val="lowerLetter"/>
      <w:lvlText w:val="(%1)"/>
      <w:lvlJc w:val="left"/>
      <w:pPr>
        <w:tabs>
          <w:tab w:val="num" w:pos="1440"/>
        </w:tabs>
        <w:ind w:left="1440" w:hanging="720"/>
      </w:pPr>
      <w:rPr>
        <w:rFonts w:hint="default"/>
      </w:rPr>
    </w:lvl>
  </w:abstractNum>
  <w:abstractNum w:abstractNumId="5" w15:restartNumberingAfterBreak="0">
    <w:nsid w:val="1C0A5F50"/>
    <w:multiLevelType w:val="singleLevel"/>
    <w:tmpl w:val="77E40448"/>
    <w:lvl w:ilvl="0">
      <w:start w:val="3"/>
      <w:numFmt w:val="lowerRoman"/>
      <w:lvlText w:val="(%1)"/>
      <w:lvlJc w:val="left"/>
      <w:pPr>
        <w:tabs>
          <w:tab w:val="num" w:pos="1440"/>
        </w:tabs>
        <w:ind w:left="1440" w:hanging="720"/>
      </w:pPr>
      <w:rPr>
        <w:rFonts w:hint="default"/>
      </w:rPr>
    </w:lvl>
  </w:abstractNum>
  <w:abstractNum w:abstractNumId="6" w15:restartNumberingAfterBreak="0">
    <w:nsid w:val="1C552456"/>
    <w:multiLevelType w:val="multilevel"/>
    <w:tmpl w:val="7152BF18"/>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1F6D4E20"/>
    <w:multiLevelType w:val="singleLevel"/>
    <w:tmpl w:val="CA0A8AEA"/>
    <w:lvl w:ilvl="0">
      <w:start w:val="46"/>
      <w:numFmt w:val="decimal"/>
      <w:lvlText w:val="%1"/>
      <w:lvlJc w:val="left"/>
      <w:pPr>
        <w:tabs>
          <w:tab w:val="num" w:pos="720"/>
        </w:tabs>
        <w:ind w:left="720" w:hanging="720"/>
      </w:pPr>
      <w:rPr>
        <w:rFonts w:hint="default"/>
      </w:rPr>
    </w:lvl>
  </w:abstractNum>
  <w:abstractNum w:abstractNumId="8" w15:restartNumberingAfterBreak="0">
    <w:nsid w:val="230F400C"/>
    <w:multiLevelType w:val="singleLevel"/>
    <w:tmpl w:val="8A2AF542"/>
    <w:lvl w:ilvl="0">
      <w:start w:val="1"/>
      <w:numFmt w:val="lowerLetter"/>
      <w:lvlText w:val="(%1)"/>
      <w:lvlJc w:val="left"/>
      <w:pPr>
        <w:tabs>
          <w:tab w:val="num" w:pos="1440"/>
        </w:tabs>
        <w:ind w:left="1440" w:hanging="720"/>
      </w:pPr>
      <w:rPr>
        <w:rFonts w:hint="default"/>
      </w:rPr>
    </w:lvl>
  </w:abstractNum>
  <w:abstractNum w:abstractNumId="9" w15:restartNumberingAfterBreak="0">
    <w:nsid w:val="2FB6185B"/>
    <w:multiLevelType w:val="singleLevel"/>
    <w:tmpl w:val="1C182444"/>
    <w:lvl w:ilvl="0">
      <w:start w:val="1"/>
      <w:numFmt w:val="lowerRoman"/>
      <w:lvlText w:val="(%1)"/>
      <w:lvlJc w:val="left"/>
      <w:pPr>
        <w:tabs>
          <w:tab w:val="num" w:pos="1440"/>
        </w:tabs>
        <w:ind w:left="1440" w:hanging="720"/>
      </w:pPr>
      <w:rPr>
        <w:rFonts w:hint="default"/>
      </w:rPr>
    </w:lvl>
  </w:abstractNum>
  <w:abstractNum w:abstractNumId="10" w15:restartNumberingAfterBreak="0">
    <w:nsid w:val="32506496"/>
    <w:multiLevelType w:val="multilevel"/>
    <w:tmpl w:val="1E480D9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35984F39"/>
    <w:multiLevelType w:val="multilevel"/>
    <w:tmpl w:val="549C549E"/>
    <w:lvl w:ilvl="0">
      <w:start w:val="9"/>
      <w:numFmt w:val="decimal"/>
      <w:lvlText w:val="%1"/>
      <w:lvlJc w:val="left"/>
      <w:pPr>
        <w:tabs>
          <w:tab w:val="num" w:pos="720"/>
        </w:tabs>
        <w:ind w:left="720" w:hanging="720"/>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2" w15:restartNumberingAfterBreak="0">
    <w:nsid w:val="3A7B400C"/>
    <w:multiLevelType w:val="multilevel"/>
    <w:tmpl w:val="778CACB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B1428FC"/>
    <w:multiLevelType w:val="singleLevel"/>
    <w:tmpl w:val="2EB67E2A"/>
    <w:lvl w:ilvl="0">
      <w:start w:val="3"/>
      <w:numFmt w:val="lowerRoman"/>
      <w:lvlText w:val="(%1)"/>
      <w:lvlJc w:val="left"/>
      <w:pPr>
        <w:tabs>
          <w:tab w:val="num" w:pos="1440"/>
        </w:tabs>
        <w:ind w:left="1440" w:hanging="720"/>
      </w:pPr>
      <w:rPr>
        <w:rFonts w:hint="default"/>
      </w:rPr>
    </w:lvl>
  </w:abstractNum>
  <w:abstractNum w:abstractNumId="14" w15:restartNumberingAfterBreak="0">
    <w:nsid w:val="3C321592"/>
    <w:multiLevelType w:val="singleLevel"/>
    <w:tmpl w:val="80D27F26"/>
    <w:lvl w:ilvl="0">
      <w:start w:val="4"/>
      <w:numFmt w:val="decimal"/>
      <w:lvlText w:val=""/>
      <w:lvlJc w:val="left"/>
      <w:pPr>
        <w:tabs>
          <w:tab w:val="num" w:pos="360"/>
        </w:tabs>
        <w:ind w:left="360" w:hanging="360"/>
      </w:pPr>
      <w:rPr>
        <w:rFonts w:hint="default"/>
      </w:rPr>
    </w:lvl>
  </w:abstractNum>
  <w:abstractNum w:abstractNumId="15" w15:restartNumberingAfterBreak="0">
    <w:nsid w:val="46805BA6"/>
    <w:multiLevelType w:val="singleLevel"/>
    <w:tmpl w:val="9356C0E8"/>
    <w:lvl w:ilvl="0">
      <w:start w:val="1"/>
      <w:numFmt w:val="lowerLetter"/>
      <w:lvlText w:val="(%1)"/>
      <w:lvlJc w:val="left"/>
      <w:pPr>
        <w:tabs>
          <w:tab w:val="num" w:pos="1440"/>
        </w:tabs>
        <w:ind w:left="1440" w:hanging="720"/>
      </w:pPr>
      <w:rPr>
        <w:rFonts w:hint="default"/>
      </w:rPr>
    </w:lvl>
  </w:abstractNum>
  <w:abstractNum w:abstractNumId="16" w15:restartNumberingAfterBreak="0">
    <w:nsid w:val="46EB76FC"/>
    <w:multiLevelType w:val="singleLevel"/>
    <w:tmpl w:val="EE247CEC"/>
    <w:lvl w:ilvl="0">
      <w:start w:val="1"/>
      <w:numFmt w:val="decimal"/>
      <w:lvlText w:val="%1"/>
      <w:lvlJc w:val="left"/>
      <w:pPr>
        <w:tabs>
          <w:tab w:val="num" w:pos="720"/>
        </w:tabs>
        <w:ind w:left="720" w:hanging="720"/>
      </w:pPr>
      <w:rPr>
        <w:rFonts w:hint="default"/>
      </w:rPr>
    </w:lvl>
  </w:abstractNum>
  <w:abstractNum w:abstractNumId="17" w15:restartNumberingAfterBreak="0">
    <w:nsid w:val="4AD461F6"/>
    <w:multiLevelType w:val="multilevel"/>
    <w:tmpl w:val="E1C043C8"/>
    <w:lvl w:ilvl="0">
      <w:start w:val="1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AF9041E"/>
    <w:multiLevelType w:val="multilevel"/>
    <w:tmpl w:val="41861CF8"/>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F122089"/>
    <w:multiLevelType w:val="singleLevel"/>
    <w:tmpl w:val="C0DAF500"/>
    <w:lvl w:ilvl="0">
      <w:start w:val="14"/>
      <w:numFmt w:val="decimal"/>
      <w:lvlText w:val="%1"/>
      <w:lvlJc w:val="left"/>
      <w:pPr>
        <w:tabs>
          <w:tab w:val="num" w:pos="720"/>
        </w:tabs>
        <w:ind w:left="720" w:hanging="720"/>
      </w:pPr>
      <w:rPr>
        <w:rFonts w:hint="default"/>
      </w:rPr>
    </w:lvl>
  </w:abstractNum>
  <w:abstractNum w:abstractNumId="20" w15:restartNumberingAfterBreak="0">
    <w:nsid w:val="4F4021A3"/>
    <w:multiLevelType w:val="multilevel"/>
    <w:tmpl w:val="65BC7A00"/>
    <w:lvl w:ilvl="0">
      <w:start w:val="3"/>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51C773E3"/>
    <w:multiLevelType w:val="singleLevel"/>
    <w:tmpl w:val="26F26924"/>
    <w:lvl w:ilvl="0">
      <w:start w:val="1"/>
      <w:numFmt w:val="lowerLetter"/>
      <w:lvlText w:val="(%1)"/>
      <w:lvlJc w:val="left"/>
      <w:pPr>
        <w:tabs>
          <w:tab w:val="num" w:pos="1440"/>
        </w:tabs>
        <w:ind w:left="1440" w:hanging="720"/>
      </w:pPr>
      <w:rPr>
        <w:rFonts w:hint="default"/>
      </w:rPr>
    </w:lvl>
  </w:abstractNum>
  <w:abstractNum w:abstractNumId="22" w15:restartNumberingAfterBreak="0">
    <w:nsid w:val="52BB16BB"/>
    <w:multiLevelType w:val="multilevel"/>
    <w:tmpl w:val="87C4D2A4"/>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57331847"/>
    <w:multiLevelType w:val="singleLevel"/>
    <w:tmpl w:val="1BD64528"/>
    <w:lvl w:ilvl="0">
      <w:start w:val="3"/>
      <w:numFmt w:val="decimal"/>
      <w:lvlText w:val="%1"/>
      <w:lvlJc w:val="left"/>
      <w:pPr>
        <w:tabs>
          <w:tab w:val="num" w:pos="1440"/>
        </w:tabs>
        <w:ind w:left="1440" w:hanging="720"/>
      </w:pPr>
      <w:rPr>
        <w:rFonts w:hint="default"/>
      </w:rPr>
    </w:lvl>
  </w:abstractNum>
  <w:abstractNum w:abstractNumId="24" w15:restartNumberingAfterBreak="0">
    <w:nsid w:val="58DC36F2"/>
    <w:multiLevelType w:val="singleLevel"/>
    <w:tmpl w:val="D16A64BE"/>
    <w:lvl w:ilvl="0">
      <w:start w:val="10"/>
      <w:numFmt w:val="decimal"/>
      <w:lvlText w:val="%1."/>
      <w:lvlJc w:val="left"/>
      <w:pPr>
        <w:tabs>
          <w:tab w:val="num" w:pos="720"/>
        </w:tabs>
        <w:ind w:left="720" w:hanging="720"/>
      </w:pPr>
      <w:rPr>
        <w:rFonts w:hint="default"/>
      </w:rPr>
    </w:lvl>
  </w:abstractNum>
  <w:abstractNum w:abstractNumId="25" w15:restartNumberingAfterBreak="0">
    <w:nsid w:val="5C1846FC"/>
    <w:multiLevelType w:val="singleLevel"/>
    <w:tmpl w:val="0706CDA6"/>
    <w:lvl w:ilvl="0">
      <w:start w:val="1"/>
      <w:numFmt w:val="lowerLetter"/>
      <w:lvlText w:val="(%1)"/>
      <w:lvlJc w:val="left"/>
      <w:pPr>
        <w:tabs>
          <w:tab w:val="num" w:pos="1440"/>
        </w:tabs>
        <w:ind w:left="1440" w:hanging="720"/>
      </w:pPr>
      <w:rPr>
        <w:rFonts w:hint="default"/>
      </w:rPr>
    </w:lvl>
  </w:abstractNum>
  <w:abstractNum w:abstractNumId="26" w15:restartNumberingAfterBreak="0">
    <w:nsid w:val="5E0F3D3E"/>
    <w:multiLevelType w:val="multilevel"/>
    <w:tmpl w:val="869A628E"/>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FAC13F6"/>
    <w:multiLevelType w:val="singleLevel"/>
    <w:tmpl w:val="E51C118A"/>
    <w:lvl w:ilvl="0">
      <w:start w:val="2"/>
      <w:numFmt w:val="lowerRoman"/>
      <w:lvlText w:val="(%1)"/>
      <w:lvlJc w:val="left"/>
      <w:pPr>
        <w:tabs>
          <w:tab w:val="num" w:pos="1440"/>
        </w:tabs>
        <w:ind w:left="1440" w:hanging="720"/>
      </w:pPr>
      <w:rPr>
        <w:rFonts w:hint="default"/>
      </w:rPr>
    </w:lvl>
  </w:abstractNum>
  <w:abstractNum w:abstractNumId="28" w15:restartNumberingAfterBreak="0">
    <w:nsid w:val="5FB917A2"/>
    <w:multiLevelType w:val="multilevel"/>
    <w:tmpl w:val="8AC64D2A"/>
    <w:lvl w:ilvl="0">
      <w:start w:val="1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63F90DA1"/>
    <w:multiLevelType w:val="multilevel"/>
    <w:tmpl w:val="128A97E0"/>
    <w:lvl w:ilvl="0">
      <w:start w:val="13"/>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648228FB"/>
    <w:multiLevelType w:val="singleLevel"/>
    <w:tmpl w:val="D16A64BE"/>
    <w:lvl w:ilvl="0">
      <w:start w:val="1"/>
      <w:numFmt w:val="decimal"/>
      <w:lvlText w:val="%1."/>
      <w:lvlJc w:val="left"/>
      <w:pPr>
        <w:tabs>
          <w:tab w:val="num" w:pos="720"/>
        </w:tabs>
        <w:ind w:left="720" w:hanging="720"/>
      </w:pPr>
      <w:rPr>
        <w:rFonts w:hint="default"/>
      </w:rPr>
    </w:lvl>
  </w:abstractNum>
  <w:abstractNum w:abstractNumId="31" w15:restartNumberingAfterBreak="0">
    <w:nsid w:val="68635FBC"/>
    <w:multiLevelType w:val="singleLevel"/>
    <w:tmpl w:val="0E0C572A"/>
    <w:lvl w:ilvl="0">
      <w:start w:val="1"/>
      <w:numFmt w:val="decimal"/>
      <w:lvlText w:val="%1"/>
      <w:lvlJc w:val="left"/>
      <w:pPr>
        <w:tabs>
          <w:tab w:val="num" w:pos="360"/>
        </w:tabs>
        <w:ind w:left="360" w:hanging="360"/>
      </w:pPr>
      <w:rPr>
        <w:rFonts w:hint="default"/>
        <w:b/>
      </w:rPr>
    </w:lvl>
  </w:abstractNum>
  <w:abstractNum w:abstractNumId="32" w15:restartNumberingAfterBreak="0">
    <w:nsid w:val="68777248"/>
    <w:multiLevelType w:val="singleLevel"/>
    <w:tmpl w:val="F44C9246"/>
    <w:lvl w:ilvl="0">
      <w:start w:val="1"/>
      <w:numFmt w:val="lowerRoman"/>
      <w:lvlText w:val="(%1)"/>
      <w:lvlJc w:val="left"/>
      <w:pPr>
        <w:tabs>
          <w:tab w:val="num" w:pos="1440"/>
        </w:tabs>
        <w:ind w:left="1440" w:hanging="720"/>
      </w:pPr>
      <w:rPr>
        <w:rFonts w:hint="default"/>
      </w:rPr>
    </w:lvl>
  </w:abstractNum>
  <w:abstractNum w:abstractNumId="33" w15:restartNumberingAfterBreak="0">
    <w:nsid w:val="6AB45831"/>
    <w:multiLevelType w:val="multilevel"/>
    <w:tmpl w:val="2A16D824"/>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6BFF765E"/>
    <w:multiLevelType w:val="multilevel"/>
    <w:tmpl w:val="A822B34C"/>
    <w:lvl w:ilvl="0">
      <w:start w:val="6"/>
      <w:numFmt w:val="decimal"/>
      <w:lvlText w:val="%1"/>
      <w:lvlJc w:val="left"/>
      <w:pPr>
        <w:tabs>
          <w:tab w:val="num" w:pos="435"/>
        </w:tabs>
        <w:ind w:left="435" w:hanging="435"/>
      </w:pPr>
      <w:rPr>
        <w:rFonts w:hint="default"/>
      </w:rPr>
    </w:lvl>
    <w:lvl w:ilvl="1">
      <w:start w:val="6"/>
      <w:numFmt w:val="decimal"/>
      <w:lvlText w:val="%1.%2"/>
      <w:lvlJc w:val="left"/>
      <w:pPr>
        <w:tabs>
          <w:tab w:val="num" w:pos="795"/>
        </w:tabs>
        <w:ind w:left="795" w:hanging="435"/>
      </w:pPr>
      <w:rPr>
        <w:rFonts w:hint="default"/>
      </w:rPr>
    </w:lvl>
    <w:lvl w:ilvl="2">
      <w:start w:val="5"/>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5" w15:restartNumberingAfterBreak="0">
    <w:nsid w:val="6F92726D"/>
    <w:multiLevelType w:val="singleLevel"/>
    <w:tmpl w:val="0A84C3EE"/>
    <w:lvl w:ilvl="0">
      <w:start w:val="2"/>
      <w:numFmt w:val="lowerRoman"/>
      <w:lvlText w:val="(%1)"/>
      <w:lvlJc w:val="left"/>
      <w:pPr>
        <w:tabs>
          <w:tab w:val="num" w:pos="1440"/>
        </w:tabs>
        <w:ind w:left="1440" w:hanging="720"/>
      </w:pPr>
      <w:rPr>
        <w:rFonts w:hint="default"/>
      </w:rPr>
    </w:lvl>
  </w:abstractNum>
  <w:abstractNum w:abstractNumId="36" w15:restartNumberingAfterBreak="0">
    <w:nsid w:val="708F6D50"/>
    <w:multiLevelType w:val="multilevel"/>
    <w:tmpl w:val="B9F450EC"/>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76DE73C1"/>
    <w:multiLevelType w:val="singleLevel"/>
    <w:tmpl w:val="11D20368"/>
    <w:lvl w:ilvl="0">
      <w:start w:val="16"/>
      <w:numFmt w:val="decimal"/>
      <w:lvlText w:val="%1"/>
      <w:lvlJc w:val="left"/>
      <w:pPr>
        <w:tabs>
          <w:tab w:val="num" w:pos="720"/>
        </w:tabs>
        <w:ind w:left="720" w:hanging="720"/>
      </w:pPr>
      <w:rPr>
        <w:rFonts w:hint="default"/>
      </w:rPr>
    </w:lvl>
  </w:abstractNum>
  <w:abstractNum w:abstractNumId="38" w15:restartNumberingAfterBreak="0">
    <w:nsid w:val="781A4CF7"/>
    <w:multiLevelType w:val="multilevel"/>
    <w:tmpl w:val="D736E342"/>
    <w:lvl w:ilvl="0">
      <w:start w:val="6"/>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790C010C"/>
    <w:multiLevelType w:val="singleLevel"/>
    <w:tmpl w:val="A31CEED0"/>
    <w:lvl w:ilvl="0">
      <w:start w:val="2"/>
      <w:numFmt w:val="lowerLetter"/>
      <w:lvlText w:val="%1)"/>
      <w:lvlJc w:val="left"/>
      <w:pPr>
        <w:tabs>
          <w:tab w:val="num" w:pos="1440"/>
        </w:tabs>
        <w:ind w:left="1440" w:hanging="720"/>
      </w:pPr>
      <w:rPr>
        <w:rFonts w:hint="default"/>
      </w:rPr>
    </w:lvl>
  </w:abstractNum>
  <w:abstractNum w:abstractNumId="40" w15:restartNumberingAfterBreak="0">
    <w:nsid w:val="7E5C6E52"/>
    <w:multiLevelType w:val="singleLevel"/>
    <w:tmpl w:val="2436A9C6"/>
    <w:lvl w:ilvl="0">
      <w:start w:val="5"/>
      <w:numFmt w:val="lowerRoman"/>
      <w:lvlText w:val="(%1)"/>
      <w:lvlJc w:val="left"/>
      <w:pPr>
        <w:tabs>
          <w:tab w:val="num" w:pos="1440"/>
        </w:tabs>
        <w:ind w:left="1440" w:hanging="720"/>
      </w:pPr>
      <w:rPr>
        <w:rFonts w:hint="default"/>
      </w:rPr>
    </w:lvl>
  </w:abstractNum>
  <w:abstractNum w:abstractNumId="41" w15:restartNumberingAfterBreak="0">
    <w:nsid w:val="7F3A1C8F"/>
    <w:multiLevelType w:val="singleLevel"/>
    <w:tmpl w:val="ADF40D9E"/>
    <w:lvl w:ilvl="0">
      <w:start w:val="10"/>
      <w:numFmt w:val="lowerLetter"/>
      <w:lvlText w:val="(%1)"/>
      <w:lvlJc w:val="left"/>
      <w:pPr>
        <w:tabs>
          <w:tab w:val="num" w:pos="1440"/>
        </w:tabs>
        <w:ind w:left="1440" w:hanging="720"/>
      </w:pPr>
      <w:rPr>
        <w:rFonts w:hint="default"/>
      </w:rPr>
    </w:lvl>
  </w:abstractNum>
  <w:num w:numId="1" w16cid:durableId="1291744233">
    <w:abstractNumId w:val="30"/>
  </w:num>
  <w:num w:numId="2" w16cid:durableId="221908806">
    <w:abstractNumId w:val="32"/>
  </w:num>
  <w:num w:numId="3" w16cid:durableId="1293365020">
    <w:abstractNumId w:val="4"/>
  </w:num>
  <w:num w:numId="4" w16cid:durableId="683478740">
    <w:abstractNumId w:val="24"/>
  </w:num>
  <w:num w:numId="5" w16cid:durableId="413281968">
    <w:abstractNumId w:val="9"/>
  </w:num>
  <w:num w:numId="6" w16cid:durableId="340089295">
    <w:abstractNumId w:val="21"/>
  </w:num>
  <w:num w:numId="7" w16cid:durableId="2065131799">
    <w:abstractNumId w:val="2"/>
  </w:num>
  <w:num w:numId="8" w16cid:durableId="684941207">
    <w:abstractNumId w:val="8"/>
  </w:num>
  <w:num w:numId="9" w16cid:durableId="1429036639">
    <w:abstractNumId w:val="15"/>
  </w:num>
  <w:num w:numId="10" w16cid:durableId="54202947">
    <w:abstractNumId w:val="25"/>
  </w:num>
  <w:num w:numId="11" w16cid:durableId="1058628693">
    <w:abstractNumId w:val="39"/>
  </w:num>
  <w:num w:numId="12" w16cid:durableId="403532802">
    <w:abstractNumId w:val="41"/>
  </w:num>
  <w:num w:numId="13" w16cid:durableId="1283610638">
    <w:abstractNumId w:val="7"/>
  </w:num>
  <w:num w:numId="14" w16cid:durableId="1988699799">
    <w:abstractNumId w:val="27"/>
  </w:num>
  <w:num w:numId="15" w16cid:durableId="409229948">
    <w:abstractNumId w:val="5"/>
  </w:num>
  <w:num w:numId="16" w16cid:durableId="525489429">
    <w:abstractNumId w:val="13"/>
  </w:num>
  <w:num w:numId="17" w16cid:durableId="1511139589">
    <w:abstractNumId w:val="3"/>
  </w:num>
  <w:num w:numId="18" w16cid:durableId="961812823">
    <w:abstractNumId w:val="1"/>
  </w:num>
  <w:num w:numId="19" w16cid:durableId="1918441710">
    <w:abstractNumId w:val="31"/>
  </w:num>
  <w:num w:numId="20" w16cid:durableId="871920499">
    <w:abstractNumId w:val="10"/>
  </w:num>
  <w:num w:numId="21" w16cid:durableId="385109144">
    <w:abstractNumId w:val="12"/>
  </w:num>
  <w:num w:numId="22" w16cid:durableId="1981301777">
    <w:abstractNumId w:val="20"/>
  </w:num>
  <w:num w:numId="23" w16cid:durableId="82605975">
    <w:abstractNumId w:val="36"/>
  </w:num>
  <w:num w:numId="24" w16cid:durableId="940650637">
    <w:abstractNumId w:val="38"/>
  </w:num>
  <w:num w:numId="25" w16cid:durableId="951280926">
    <w:abstractNumId w:val="33"/>
  </w:num>
  <w:num w:numId="26" w16cid:durableId="1360468133">
    <w:abstractNumId w:val="19"/>
  </w:num>
  <w:num w:numId="27" w16cid:durableId="122240130">
    <w:abstractNumId w:val="14"/>
  </w:num>
  <w:num w:numId="28" w16cid:durableId="849679844">
    <w:abstractNumId w:val="6"/>
  </w:num>
  <w:num w:numId="29" w16cid:durableId="1179782187">
    <w:abstractNumId w:val="22"/>
  </w:num>
  <w:num w:numId="30" w16cid:durableId="1258715418">
    <w:abstractNumId w:val="11"/>
  </w:num>
  <w:num w:numId="31" w16cid:durableId="881674713">
    <w:abstractNumId w:val="18"/>
  </w:num>
  <w:num w:numId="32" w16cid:durableId="764613554">
    <w:abstractNumId w:val="0"/>
  </w:num>
  <w:num w:numId="33" w16cid:durableId="922183591">
    <w:abstractNumId w:val="16"/>
  </w:num>
  <w:num w:numId="34" w16cid:durableId="2125879122">
    <w:abstractNumId w:val="37"/>
  </w:num>
  <w:num w:numId="35" w16cid:durableId="929392386">
    <w:abstractNumId w:val="26"/>
  </w:num>
  <w:num w:numId="36" w16cid:durableId="1596129664">
    <w:abstractNumId w:val="28"/>
  </w:num>
  <w:num w:numId="37" w16cid:durableId="2073231381">
    <w:abstractNumId w:val="17"/>
  </w:num>
  <w:num w:numId="38" w16cid:durableId="1595551395">
    <w:abstractNumId w:val="29"/>
  </w:num>
  <w:num w:numId="39" w16cid:durableId="1925603617">
    <w:abstractNumId w:val="40"/>
  </w:num>
  <w:num w:numId="40" w16cid:durableId="434713855">
    <w:abstractNumId w:val="35"/>
  </w:num>
  <w:num w:numId="41" w16cid:durableId="1245604884">
    <w:abstractNumId w:val="34"/>
  </w:num>
  <w:num w:numId="42" w16cid:durableId="4875239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F96"/>
    <w:rsid w:val="00056739"/>
    <w:rsid w:val="00091CBD"/>
    <w:rsid w:val="000932E7"/>
    <w:rsid w:val="000A5588"/>
    <w:rsid w:val="000B082A"/>
    <w:rsid w:val="00164B82"/>
    <w:rsid w:val="001D3F96"/>
    <w:rsid w:val="00212797"/>
    <w:rsid w:val="002229A8"/>
    <w:rsid w:val="002424F9"/>
    <w:rsid w:val="00272737"/>
    <w:rsid w:val="00291CBC"/>
    <w:rsid w:val="002974CD"/>
    <w:rsid w:val="002E29A5"/>
    <w:rsid w:val="00306FB7"/>
    <w:rsid w:val="00373F81"/>
    <w:rsid w:val="0038408B"/>
    <w:rsid w:val="004666B3"/>
    <w:rsid w:val="004914F6"/>
    <w:rsid w:val="004B3D66"/>
    <w:rsid w:val="004E0859"/>
    <w:rsid w:val="005C57FF"/>
    <w:rsid w:val="005C5825"/>
    <w:rsid w:val="00611D50"/>
    <w:rsid w:val="006377A7"/>
    <w:rsid w:val="00637FC7"/>
    <w:rsid w:val="006A0C94"/>
    <w:rsid w:val="006E0789"/>
    <w:rsid w:val="006E4B32"/>
    <w:rsid w:val="007635C5"/>
    <w:rsid w:val="00771238"/>
    <w:rsid w:val="0077183A"/>
    <w:rsid w:val="007E7173"/>
    <w:rsid w:val="00800056"/>
    <w:rsid w:val="0080351D"/>
    <w:rsid w:val="008047C0"/>
    <w:rsid w:val="00845946"/>
    <w:rsid w:val="00852B85"/>
    <w:rsid w:val="00866042"/>
    <w:rsid w:val="008B49D6"/>
    <w:rsid w:val="008C269D"/>
    <w:rsid w:val="008C79AF"/>
    <w:rsid w:val="008D26F0"/>
    <w:rsid w:val="008F14A0"/>
    <w:rsid w:val="00912A17"/>
    <w:rsid w:val="00A537A6"/>
    <w:rsid w:val="00AB65D3"/>
    <w:rsid w:val="00B4536A"/>
    <w:rsid w:val="00B61BDE"/>
    <w:rsid w:val="00B6229F"/>
    <w:rsid w:val="00B65E7D"/>
    <w:rsid w:val="00B9376C"/>
    <w:rsid w:val="00BE5074"/>
    <w:rsid w:val="00BF73D4"/>
    <w:rsid w:val="00C13E1F"/>
    <w:rsid w:val="00C702B8"/>
    <w:rsid w:val="00C83647"/>
    <w:rsid w:val="00CA3FD6"/>
    <w:rsid w:val="00CE730E"/>
    <w:rsid w:val="00D6481F"/>
    <w:rsid w:val="00D676D6"/>
    <w:rsid w:val="00E30358"/>
    <w:rsid w:val="00E30CC4"/>
    <w:rsid w:val="00E30E4C"/>
    <w:rsid w:val="00E508C9"/>
    <w:rsid w:val="00E80A4C"/>
    <w:rsid w:val="00EA305A"/>
    <w:rsid w:val="00EB56A3"/>
    <w:rsid w:val="00EF31FA"/>
    <w:rsid w:val="00EF3B77"/>
    <w:rsid w:val="00F04399"/>
    <w:rsid w:val="00F049E1"/>
    <w:rsid w:val="00F62277"/>
    <w:rsid w:val="00F7253F"/>
    <w:rsid w:val="00FD78F7"/>
    <w:rsid w:val="00FE7B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6BBA4D8"/>
  <w15:chartTrackingRefBased/>
  <w15:docId w15:val="{C79B71E3-1138-4FFD-BA06-4A8519D7D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jc w:val="center"/>
      <w:outlineLvl w:val="1"/>
    </w:pPr>
    <w:rPr>
      <w:sz w:val="24"/>
    </w:rPr>
  </w:style>
  <w:style w:type="paragraph" w:styleId="Heading3">
    <w:name w:val="heading 3"/>
    <w:basedOn w:val="Normal"/>
    <w:next w:val="Normal"/>
    <w:qFormat/>
    <w:pPr>
      <w:keepNext/>
      <w:ind w:left="720" w:hanging="720"/>
      <w:jc w:val="both"/>
      <w:outlineLvl w:val="2"/>
    </w:pPr>
    <w:rPr>
      <w:sz w:val="24"/>
      <w:u w:val="single"/>
    </w:rPr>
  </w:style>
  <w:style w:type="paragraph" w:styleId="Heading4">
    <w:name w:val="heading 4"/>
    <w:basedOn w:val="Normal"/>
    <w:next w:val="Normal"/>
    <w:qFormat/>
    <w:pPr>
      <w:keepNext/>
      <w:ind w:left="2160" w:hanging="2160"/>
      <w:jc w:val="center"/>
      <w:outlineLvl w:val="3"/>
    </w:pPr>
    <w:rPr>
      <w:b/>
    </w:rPr>
  </w:style>
  <w:style w:type="paragraph" w:styleId="Heading5">
    <w:name w:val="heading 5"/>
    <w:basedOn w:val="Normal"/>
    <w:next w:val="Normal"/>
    <w:qFormat/>
    <w:pPr>
      <w:keepNext/>
      <w:jc w:val="center"/>
      <w:outlineLvl w:val="4"/>
    </w:pPr>
    <w:rPr>
      <w:b/>
    </w:rPr>
  </w:style>
  <w:style w:type="paragraph" w:styleId="Heading6">
    <w:name w:val="heading 6"/>
    <w:basedOn w:val="Normal"/>
    <w:next w:val="Normal"/>
    <w:qFormat/>
    <w:pPr>
      <w:keepNext/>
      <w:jc w:val="center"/>
      <w:outlineLvl w:val="5"/>
    </w:pPr>
    <w:rPr>
      <w:sz w:val="56"/>
    </w:rPr>
  </w:style>
  <w:style w:type="paragraph" w:styleId="Heading7">
    <w:name w:val="heading 7"/>
    <w:basedOn w:val="Normal"/>
    <w:next w:val="Normal"/>
    <w:qFormat/>
    <w:pPr>
      <w:keepNext/>
      <w:outlineLvl w:val="6"/>
    </w:pPr>
    <w:rPr>
      <w:sz w:val="32"/>
    </w:rPr>
  </w:style>
  <w:style w:type="paragraph" w:styleId="Heading8">
    <w:name w:val="heading 8"/>
    <w:basedOn w:val="Normal"/>
    <w:next w:val="Normal"/>
    <w:qFormat/>
    <w:pPr>
      <w:keepNext/>
      <w:jc w:val="center"/>
      <w:outlineLvl w:val="7"/>
    </w:pPr>
    <w:rPr>
      <w:b/>
      <w:sz w:val="22"/>
    </w:rPr>
  </w:style>
  <w:style w:type="paragraph" w:styleId="Heading9">
    <w:name w:val="heading 9"/>
    <w:basedOn w:val="Normal"/>
    <w:next w:val="Normal"/>
    <w:qFormat/>
    <w:pPr>
      <w:keepNext/>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hanging="7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2">
    <w:name w:val="Body Text Indent 2"/>
    <w:basedOn w:val="Normal"/>
    <w:pPr>
      <w:ind w:firstLine="720"/>
      <w:jc w:val="both"/>
    </w:pPr>
  </w:style>
  <w:style w:type="paragraph" w:styleId="BodyText">
    <w:name w:val="Body Text"/>
    <w:basedOn w:val="Normal"/>
    <w:pPr>
      <w:jc w:val="both"/>
    </w:pPr>
  </w:style>
  <w:style w:type="paragraph" w:styleId="BodyTextIndent3">
    <w:name w:val="Body Text Indent 3"/>
    <w:basedOn w:val="Normal"/>
    <w:pPr>
      <w:ind w:left="720" w:hanging="720"/>
      <w:jc w:val="both"/>
    </w:pPr>
    <w:rPr>
      <w:sz w:val="22"/>
    </w:rPr>
  </w:style>
  <w:style w:type="paragraph" w:styleId="BodyText2">
    <w:name w:val="Body Text 2"/>
    <w:basedOn w:val="Normal"/>
    <w:pPr>
      <w:jc w:val="both"/>
    </w:pPr>
    <w:rPr>
      <w:sz w:val="22"/>
    </w:rPr>
  </w:style>
  <w:style w:type="paragraph" w:styleId="BalloonText">
    <w:name w:val="Balloon Text"/>
    <w:basedOn w:val="Normal"/>
    <w:semiHidden/>
    <w:rPr>
      <w:rFonts w:ascii="Tahoma" w:hAnsi="Tahoma" w:cs="Tahoma"/>
      <w:sz w:val="16"/>
      <w:szCs w:val="16"/>
    </w:rPr>
  </w:style>
  <w:style w:type="paragraph" w:styleId="BodyText3">
    <w:name w:val="Body Text 3"/>
    <w:basedOn w:val="Normal"/>
    <w:rPr>
      <w:color w:val="0000FF"/>
    </w:rPr>
  </w:style>
  <w:style w:type="paragraph" w:styleId="TOC1">
    <w:name w:val="toc 1"/>
    <w:basedOn w:val="Normal"/>
    <w:next w:val="Normal"/>
    <w:autoRedefine/>
    <w:semiHidden/>
    <w:pPr>
      <w:tabs>
        <w:tab w:val="left" w:pos="600"/>
        <w:tab w:val="right" w:leader="dot" w:pos="9106"/>
      </w:tabs>
    </w:pPr>
    <w:rPr>
      <w:noProof/>
    </w:rPr>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character" w:styleId="CommentReference">
    <w:name w:val="annotation reference"/>
    <w:rsid w:val="00E30358"/>
    <w:rPr>
      <w:sz w:val="16"/>
      <w:szCs w:val="16"/>
    </w:rPr>
  </w:style>
  <w:style w:type="paragraph" w:styleId="CommentText">
    <w:name w:val="annotation text"/>
    <w:basedOn w:val="Normal"/>
    <w:link w:val="CommentTextChar"/>
    <w:rsid w:val="00E30358"/>
  </w:style>
  <w:style w:type="character" w:customStyle="1" w:styleId="CommentTextChar">
    <w:name w:val="Comment Text Char"/>
    <w:basedOn w:val="DefaultParagraphFont"/>
    <w:link w:val="CommentText"/>
    <w:rsid w:val="00E30358"/>
    <w:rPr>
      <w:lang w:eastAsia="en-US"/>
    </w:rPr>
  </w:style>
  <w:style w:type="paragraph" w:styleId="CommentSubject">
    <w:name w:val="annotation subject"/>
    <w:basedOn w:val="CommentText"/>
    <w:next w:val="CommentText"/>
    <w:link w:val="CommentSubjectChar"/>
    <w:rsid w:val="00E30358"/>
    <w:rPr>
      <w:b/>
      <w:bCs/>
    </w:rPr>
  </w:style>
  <w:style w:type="character" w:customStyle="1" w:styleId="CommentSubjectChar">
    <w:name w:val="Comment Subject Char"/>
    <w:basedOn w:val="CommentTextChar"/>
    <w:link w:val="CommentSubject"/>
    <w:rsid w:val="00E30358"/>
    <w:rPr>
      <w:b/>
      <w:bCs/>
      <w:lang w:eastAsia="en-US"/>
    </w:rPr>
  </w:style>
  <w:style w:type="paragraph" w:styleId="Revision">
    <w:name w:val="Revision"/>
    <w:hidden/>
    <w:uiPriority w:val="99"/>
    <w:semiHidden/>
    <w:rsid w:val="00E3035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6333</Words>
  <Characters>36103</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No</vt:lpstr>
    </vt:vector>
  </TitlesOfParts>
  <Company>Hewlett-Packard Company</Company>
  <LinksUpToDate>false</LinksUpToDate>
  <CharactersWithSpaces>42352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Alan Koch</dc:creator>
  <cp:keywords/>
  <cp:lastModifiedBy>Rebecca Walker</cp:lastModifiedBy>
  <cp:revision>2</cp:revision>
  <cp:lastPrinted>2025-10-24T09:38:00Z</cp:lastPrinted>
  <dcterms:created xsi:type="dcterms:W3CDTF">2025-10-24T09:54:00Z</dcterms:created>
  <dcterms:modified xsi:type="dcterms:W3CDTF">2025-10-24T09:54:00Z</dcterms:modified>
</cp:coreProperties>
</file>