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9AC70" w14:textId="77777777" w:rsidR="008B26BB" w:rsidRDefault="008B26BB" w:rsidP="003E741D">
      <w:pPr>
        <w:jc w:val="center"/>
        <w:rPr>
          <w:sz w:val="40"/>
          <w:szCs w:val="40"/>
        </w:rPr>
      </w:pPr>
    </w:p>
    <w:p w14:paraId="7D493693" w14:textId="77777777" w:rsidR="003E741D" w:rsidRDefault="003E741D" w:rsidP="003E741D">
      <w:pPr>
        <w:jc w:val="center"/>
        <w:rPr>
          <w:sz w:val="40"/>
          <w:szCs w:val="40"/>
        </w:rPr>
      </w:pPr>
    </w:p>
    <w:p w14:paraId="7CBFA933" w14:textId="77777777" w:rsidR="003E741D" w:rsidRDefault="003E741D" w:rsidP="003E741D">
      <w:pPr>
        <w:jc w:val="center"/>
        <w:rPr>
          <w:sz w:val="40"/>
          <w:szCs w:val="40"/>
        </w:rPr>
      </w:pPr>
      <w:r>
        <w:rPr>
          <w:sz w:val="40"/>
          <w:szCs w:val="40"/>
        </w:rPr>
        <w:t>BYE – LAWS</w:t>
      </w:r>
    </w:p>
    <w:p w14:paraId="5FCAF6D9" w14:textId="77777777" w:rsidR="003E741D" w:rsidRDefault="003E741D" w:rsidP="003E741D">
      <w:pPr>
        <w:jc w:val="center"/>
        <w:rPr>
          <w:sz w:val="40"/>
          <w:szCs w:val="40"/>
        </w:rPr>
      </w:pPr>
      <w:r>
        <w:rPr>
          <w:sz w:val="40"/>
          <w:szCs w:val="40"/>
        </w:rPr>
        <w:t>of the</w:t>
      </w:r>
    </w:p>
    <w:p w14:paraId="086CBD46" w14:textId="77777777" w:rsidR="003E741D" w:rsidRDefault="003E741D" w:rsidP="003E741D">
      <w:pPr>
        <w:jc w:val="center"/>
        <w:rPr>
          <w:sz w:val="40"/>
          <w:szCs w:val="40"/>
        </w:rPr>
      </w:pPr>
      <w:r>
        <w:rPr>
          <w:sz w:val="40"/>
          <w:szCs w:val="40"/>
        </w:rPr>
        <w:t>INSTITUTE OF MATERIALS FINISHING</w:t>
      </w:r>
    </w:p>
    <w:p w14:paraId="4EA5E31F" w14:textId="77777777" w:rsidR="003E741D" w:rsidRDefault="003E741D" w:rsidP="003E741D">
      <w:pPr>
        <w:jc w:val="center"/>
        <w:rPr>
          <w:sz w:val="40"/>
          <w:szCs w:val="40"/>
        </w:rPr>
      </w:pPr>
    </w:p>
    <w:p w14:paraId="4D06FB0C" w14:textId="77777777" w:rsidR="003E741D" w:rsidRDefault="003E741D" w:rsidP="003E741D">
      <w:pPr>
        <w:jc w:val="center"/>
      </w:pPr>
      <w:r>
        <w:t xml:space="preserve">Adopted </w:t>
      </w:r>
    </w:p>
    <w:p w14:paraId="1FD9CC95" w14:textId="2E45BB19" w:rsidR="003E741D" w:rsidRDefault="003E741D" w:rsidP="003E741D">
      <w:pPr>
        <w:jc w:val="center"/>
        <w:rPr>
          <w:rPrChange w:id="0" w:author="Helen Wood" w:date="2021-02-11T12:39:00Z">
            <w:rPr>
              <w:color w:val="FF0000"/>
            </w:rPr>
          </w:rPrChange>
        </w:rPr>
      </w:pPr>
      <w:r>
        <w:rPr>
          <w:rPrChange w:id="1" w:author="Helen Wood" w:date="2021-02-11T12:39:00Z">
            <w:rPr>
              <w:color w:val="FF0000"/>
            </w:rPr>
          </w:rPrChange>
        </w:rPr>
        <w:t>1</w:t>
      </w:r>
      <w:r w:rsidRPr="003E741D">
        <w:rPr>
          <w:vertAlign w:val="superscript"/>
          <w:rPrChange w:id="2" w:author="Helen Wood" w:date="2021-02-11T12:39:00Z">
            <w:rPr>
              <w:color w:val="FF0000"/>
              <w:vertAlign w:val="superscript"/>
            </w:rPr>
          </w:rPrChange>
        </w:rPr>
        <w:t>st</w:t>
      </w:r>
      <w:r>
        <w:rPr>
          <w:rPrChange w:id="3" w:author="Helen Wood" w:date="2021-02-11T12:39:00Z">
            <w:rPr>
              <w:color w:val="FF0000"/>
            </w:rPr>
          </w:rPrChange>
        </w:rPr>
        <w:t xml:space="preserve"> February 2012</w:t>
      </w:r>
      <w:del w:id="4" w:author="Helen Wood" w:date="2021-02-11T12:39:00Z">
        <w:r w:rsidR="00EE5E22">
          <w:rPr>
            <w:color w:val="FF0000"/>
          </w:rPr>
          <w:delText xml:space="preserve">  (TO BE UPDATED)</w:delText>
        </w:r>
      </w:del>
    </w:p>
    <w:p w14:paraId="018A4613" w14:textId="77777777" w:rsidR="003E741D" w:rsidRDefault="003E741D" w:rsidP="003E741D">
      <w:pPr>
        <w:jc w:val="center"/>
      </w:pPr>
      <w:r>
        <w:t>Versions prior to the change of name are available for viewing at Exeter House</w:t>
      </w:r>
    </w:p>
    <w:p w14:paraId="30AF077E" w14:textId="77777777" w:rsidR="003E741D" w:rsidRDefault="003E741D" w:rsidP="003E741D">
      <w:pPr>
        <w:jc w:val="center"/>
      </w:pPr>
      <w:r>
        <w:t>Revised</w:t>
      </w:r>
    </w:p>
    <w:p w14:paraId="45BF3647" w14:textId="77777777" w:rsidR="003E741D" w:rsidRDefault="003E741D" w:rsidP="003E741D">
      <w:pPr>
        <w:jc w:val="center"/>
      </w:pPr>
      <w:r>
        <w:t>7</w:t>
      </w:r>
      <w:r w:rsidRPr="003E741D">
        <w:rPr>
          <w:vertAlign w:val="superscript"/>
        </w:rPr>
        <w:t>th</w:t>
      </w:r>
      <w:r>
        <w:t xml:space="preserve"> March 2013</w:t>
      </w:r>
    </w:p>
    <w:p w14:paraId="53922E67" w14:textId="77777777" w:rsidR="00E50D40" w:rsidRDefault="00E50D40" w:rsidP="003E741D">
      <w:pPr>
        <w:jc w:val="center"/>
      </w:pPr>
      <w:r>
        <w:t>Revised</w:t>
      </w:r>
    </w:p>
    <w:p w14:paraId="2A0AF717" w14:textId="77777777" w:rsidR="00DB34B0" w:rsidRDefault="00E50D40" w:rsidP="003E741D">
      <w:pPr>
        <w:jc w:val="center"/>
      </w:pPr>
      <w:r>
        <w:t>Jan 2018</w:t>
      </w:r>
    </w:p>
    <w:p w14:paraId="44276800" w14:textId="77777777" w:rsidR="00601502" w:rsidRDefault="00601502" w:rsidP="003E741D">
      <w:pPr>
        <w:jc w:val="center"/>
        <w:rPr>
          <w:del w:id="5" w:author="Helen Wood" w:date="2021-02-11T12:39:00Z"/>
        </w:rPr>
      </w:pPr>
      <w:del w:id="6" w:author="Helen Wood" w:date="2021-02-11T12:39:00Z">
        <w:r>
          <w:delText>Revised</w:delText>
        </w:r>
      </w:del>
    </w:p>
    <w:p w14:paraId="36CDB180" w14:textId="77777777" w:rsidR="00601502" w:rsidRPr="00EE5E22" w:rsidRDefault="00601502" w:rsidP="003E741D">
      <w:pPr>
        <w:jc w:val="center"/>
        <w:rPr>
          <w:del w:id="7" w:author="Helen Wood" w:date="2021-02-11T12:39:00Z"/>
          <w:color w:val="FF0000"/>
        </w:rPr>
      </w:pPr>
      <w:del w:id="8" w:author="Helen Wood" w:date="2021-02-11T12:39:00Z">
        <w:r w:rsidRPr="00EE5E22">
          <w:rPr>
            <w:color w:val="FF0000"/>
          </w:rPr>
          <w:delText>April 2020</w:delText>
        </w:r>
        <w:r w:rsidR="00EE5E22">
          <w:rPr>
            <w:color w:val="FF0000"/>
          </w:rPr>
          <w:delText xml:space="preserve"> (TO BE UPDATED)</w:delText>
        </w:r>
      </w:del>
    </w:p>
    <w:p w14:paraId="01B606C0" w14:textId="77777777" w:rsidR="00E50D40" w:rsidRDefault="00E50D40" w:rsidP="003E741D">
      <w:pPr>
        <w:jc w:val="center"/>
      </w:pPr>
    </w:p>
    <w:p w14:paraId="3F2D9B9D" w14:textId="77777777" w:rsidR="00955C64" w:rsidRDefault="00955C64" w:rsidP="003E741D">
      <w:pPr>
        <w:jc w:val="center"/>
      </w:pPr>
    </w:p>
    <w:p w14:paraId="53B7A1CA" w14:textId="77777777" w:rsidR="00955C64" w:rsidRDefault="00955C64" w:rsidP="003E741D">
      <w:pPr>
        <w:jc w:val="center"/>
      </w:pPr>
    </w:p>
    <w:p w14:paraId="46C6A55D" w14:textId="77777777" w:rsidR="00955C64" w:rsidRDefault="00955C64" w:rsidP="003E741D">
      <w:pPr>
        <w:jc w:val="center"/>
      </w:pPr>
    </w:p>
    <w:p w14:paraId="4DC2B89A" w14:textId="77777777" w:rsidR="00955C64" w:rsidRDefault="00955C64" w:rsidP="003E741D">
      <w:pPr>
        <w:jc w:val="center"/>
      </w:pPr>
    </w:p>
    <w:p w14:paraId="4230C14A" w14:textId="77777777" w:rsidR="00955C64" w:rsidRDefault="00955C64" w:rsidP="003E741D">
      <w:pPr>
        <w:jc w:val="center"/>
      </w:pPr>
    </w:p>
    <w:p w14:paraId="63740973" w14:textId="77777777" w:rsidR="00955C64" w:rsidRDefault="00955C64" w:rsidP="003E741D">
      <w:pPr>
        <w:jc w:val="center"/>
      </w:pPr>
    </w:p>
    <w:p w14:paraId="759B6B3F" w14:textId="77777777" w:rsidR="00955C64" w:rsidRDefault="00955C64" w:rsidP="003E741D">
      <w:pPr>
        <w:jc w:val="center"/>
      </w:pPr>
    </w:p>
    <w:p w14:paraId="666E545C" w14:textId="77777777" w:rsidR="00955C64" w:rsidRDefault="00955C64" w:rsidP="003E741D">
      <w:pPr>
        <w:jc w:val="center"/>
      </w:pPr>
    </w:p>
    <w:p w14:paraId="31A72CA8" w14:textId="77777777" w:rsidR="00955C64" w:rsidRDefault="00955C64" w:rsidP="003E741D">
      <w:pPr>
        <w:jc w:val="center"/>
      </w:pPr>
    </w:p>
    <w:p w14:paraId="7568FDB3" w14:textId="77777777" w:rsidR="00955C64" w:rsidRDefault="00955C64" w:rsidP="003E741D">
      <w:pPr>
        <w:jc w:val="center"/>
      </w:pPr>
    </w:p>
    <w:p w14:paraId="57D99F9B" w14:textId="77777777" w:rsidR="00955C64" w:rsidRDefault="00955C64" w:rsidP="003E741D">
      <w:pPr>
        <w:jc w:val="center"/>
      </w:pPr>
    </w:p>
    <w:p w14:paraId="52CCE695" w14:textId="77777777" w:rsidR="00BE507E" w:rsidRDefault="00BE507E" w:rsidP="003E741D">
      <w:pPr>
        <w:jc w:val="center"/>
      </w:pPr>
    </w:p>
    <w:p w14:paraId="19B6C3D7" w14:textId="77777777" w:rsidR="00BE507E" w:rsidRDefault="00BE507E" w:rsidP="003E741D">
      <w:pPr>
        <w:jc w:val="center"/>
      </w:pPr>
    </w:p>
    <w:p w14:paraId="1383BD30" w14:textId="77777777" w:rsidR="00BE507E" w:rsidRDefault="00BE507E" w:rsidP="003E741D">
      <w:pPr>
        <w:jc w:val="center"/>
      </w:pPr>
    </w:p>
    <w:p w14:paraId="3FFDA91D" w14:textId="77777777" w:rsidR="00A33819" w:rsidRDefault="00A33819" w:rsidP="003E741D">
      <w:pPr>
        <w:jc w:val="center"/>
      </w:pPr>
    </w:p>
    <w:p w14:paraId="014D8CBD" w14:textId="77777777" w:rsidR="00A33819" w:rsidRDefault="00A33819" w:rsidP="003E741D">
      <w:pPr>
        <w:jc w:val="center"/>
      </w:pPr>
    </w:p>
    <w:p w14:paraId="171CE1EA" w14:textId="77777777" w:rsidR="00955C64" w:rsidRPr="00163C7F" w:rsidRDefault="00955C64" w:rsidP="00955C64">
      <w:pPr>
        <w:spacing w:after="0"/>
        <w:rPr>
          <w:b/>
          <w:sz w:val="20"/>
          <w:szCs w:val="20"/>
        </w:rPr>
      </w:pPr>
      <w:r w:rsidRPr="00163C7F">
        <w:rPr>
          <w:b/>
          <w:sz w:val="20"/>
          <w:szCs w:val="20"/>
        </w:rPr>
        <w:t>1 Definition of Terms used in this document</w:t>
      </w:r>
    </w:p>
    <w:p w14:paraId="4A138AC7" w14:textId="77777777" w:rsidR="00955C64" w:rsidRPr="00163C7F" w:rsidRDefault="00955C64" w:rsidP="00955C64">
      <w:pPr>
        <w:spacing w:after="0"/>
        <w:rPr>
          <w:b/>
          <w:sz w:val="20"/>
          <w:szCs w:val="20"/>
        </w:rPr>
      </w:pPr>
      <w:r w:rsidRPr="00163C7F">
        <w:rPr>
          <w:b/>
          <w:sz w:val="20"/>
          <w:szCs w:val="20"/>
        </w:rPr>
        <w:t>2 Alterations to Bye-Laws</w:t>
      </w:r>
    </w:p>
    <w:p w14:paraId="6ABFBF2E" w14:textId="77777777" w:rsidR="00955C64" w:rsidRPr="00163C7F" w:rsidRDefault="00955C64" w:rsidP="00955C64">
      <w:pPr>
        <w:spacing w:after="0"/>
        <w:rPr>
          <w:b/>
          <w:sz w:val="20"/>
          <w:szCs w:val="20"/>
        </w:rPr>
      </w:pPr>
      <w:r w:rsidRPr="00163C7F">
        <w:rPr>
          <w:b/>
          <w:sz w:val="20"/>
          <w:szCs w:val="20"/>
        </w:rPr>
        <w:t>3 Election of Members of the Institute</w:t>
      </w:r>
    </w:p>
    <w:p w14:paraId="591649C9" w14:textId="77777777" w:rsidR="00955C64" w:rsidRPr="00163C7F" w:rsidRDefault="00955C64" w:rsidP="00955C64">
      <w:pPr>
        <w:spacing w:after="0"/>
        <w:rPr>
          <w:sz w:val="20"/>
          <w:szCs w:val="20"/>
        </w:rPr>
      </w:pPr>
      <w:r w:rsidRPr="00163C7F">
        <w:rPr>
          <w:b/>
          <w:sz w:val="20"/>
          <w:szCs w:val="20"/>
        </w:rPr>
        <w:tab/>
      </w:r>
      <w:r w:rsidRPr="00163C7F">
        <w:rPr>
          <w:sz w:val="20"/>
          <w:szCs w:val="20"/>
        </w:rPr>
        <w:t>3.1 All Members</w:t>
      </w:r>
    </w:p>
    <w:p w14:paraId="0C1F4BC0" w14:textId="77777777" w:rsidR="00955C64" w:rsidRPr="00325995" w:rsidRDefault="00955C64" w:rsidP="00955C64">
      <w:pPr>
        <w:spacing w:after="0"/>
        <w:rPr>
          <w:del w:id="9" w:author="Helen Wood" w:date="2021-02-11T12:39:00Z"/>
          <w:rFonts w:cstheme="minorHAnsi"/>
          <w:sz w:val="20"/>
          <w:szCs w:val="20"/>
        </w:rPr>
      </w:pPr>
      <w:r w:rsidRPr="00163C7F">
        <w:rPr>
          <w:sz w:val="20"/>
          <w:szCs w:val="20"/>
        </w:rPr>
        <w:tab/>
        <w:t xml:space="preserve">3.2 </w:t>
      </w:r>
      <w:del w:id="10" w:author="Helen Wood" w:date="2021-02-11T12:39:00Z">
        <w:r w:rsidR="000833CE" w:rsidRPr="00161F18">
          <w:rPr>
            <w:rFonts w:cstheme="minorHAnsi"/>
            <w:sz w:val="20"/>
            <w:szCs w:val="20"/>
          </w:rPr>
          <w:delText>Affiliate</w:delText>
        </w:r>
        <w:r w:rsidRPr="00325995">
          <w:rPr>
            <w:rFonts w:cstheme="minorHAnsi"/>
            <w:sz w:val="20"/>
            <w:szCs w:val="20"/>
          </w:rPr>
          <w:delText xml:space="preserve"> Members</w:delText>
        </w:r>
      </w:del>
    </w:p>
    <w:p w14:paraId="27A9CCD5" w14:textId="77777777" w:rsidR="000833CE" w:rsidRPr="00325995" w:rsidRDefault="000833CE" w:rsidP="00325995">
      <w:pPr>
        <w:spacing w:after="0"/>
        <w:ind w:firstLine="720"/>
        <w:rPr>
          <w:del w:id="11" w:author="Helen Wood" w:date="2021-02-11T12:39:00Z"/>
          <w:rFonts w:cstheme="minorHAnsi"/>
          <w:sz w:val="20"/>
          <w:szCs w:val="20"/>
        </w:rPr>
      </w:pPr>
      <w:del w:id="12" w:author="Helen Wood" w:date="2021-02-11T12:39:00Z">
        <w:r w:rsidRPr="00325995">
          <w:rPr>
            <w:rFonts w:cstheme="minorHAnsi"/>
            <w:sz w:val="20"/>
            <w:szCs w:val="20"/>
          </w:rPr>
          <w:delText>3.2.1 Affiliate Scholar Members</w:delText>
        </w:r>
      </w:del>
    </w:p>
    <w:p w14:paraId="3823D72E" w14:textId="77777777" w:rsidR="00955C64" w:rsidRPr="00325995" w:rsidRDefault="00955C64" w:rsidP="00955C64">
      <w:pPr>
        <w:spacing w:after="0"/>
        <w:rPr>
          <w:del w:id="13" w:author="Helen Wood" w:date="2021-02-11T12:39:00Z"/>
          <w:rFonts w:cstheme="minorHAnsi"/>
          <w:sz w:val="20"/>
          <w:szCs w:val="20"/>
        </w:rPr>
      </w:pPr>
      <w:del w:id="14" w:author="Helen Wood" w:date="2021-02-11T12:39:00Z">
        <w:r w:rsidRPr="00325995">
          <w:rPr>
            <w:rFonts w:cstheme="minorHAnsi"/>
            <w:sz w:val="20"/>
            <w:szCs w:val="20"/>
          </w:rPr>
          <w:tab/>
          <w:delText xml:space="preserve">3.3 </w:delText>
        </w:r>
        <w:r w:rsidR="000833CE" w:rsidRPr="00325995">
          <w:rPr>
            <w:rFonts w:cstheme="minorHAnsi"/>
            <w:sz w:val="20"/>
            <w:szCs w:val="20"/>
          </w:rPr>
          <w:delText>Student</w:delText>
        </w:r>
        <w:r w:rsidRPr="00325995">
          <w:rPr>
            <w:rFonts w:cstheme="minorHAnsi"/>
            <w:sz w:val="20"/>
            <w:szCs w:val="20"/>
          </w:rPr>
          <w:delText xml:space="preserve"> Members</w:delText>
        </w:r>
      </w:del>
    </w:p>
    <w:p w14:paraId="47198A72" w14:textId="5202C458" w:rsidR="00955C64" w:rsidRPr="00163C7F" w:rsidRDefault="00955C64" w:rsidP="00955C64">
      <w:pPr>
        <w:spacing w:after="0"/>
        <w:rPr>
          <w:sz w:val="20"/>
          <w:szCs w:val="20"/>
        </w:rPr>
      </w:pPr>
      <w:del w:id="15" w:author="Helen Wood" w:date="2021-02-11T12:39:00Z">
        <w:r w:rsidRPr="00325995">
          <w:rPr>
            <w:rFonts w:cstheme="minorHAnsi"/>
            <w:sz w:val="20"/>
            <w:szCs w:val="20"/>
          </w:rPr>
          <w:tab/>
          <w:delText xml:space="preserve">3.4 </w:delText>
        </w:r>
      </w:del>
      <w:r w:rsidRPr="00163C7F">
        <w:rPr>
          <w:sz w:val="20"/>
          <w:szCs w:val="20"/>
        </w:rPr>
        <w:t>Professional Members</w:t>
      </w:r>
    </w:p>
    <w:p w14:paraId="4F334C7E" w14:textId="77777777" w:rsidR="000833CE" w:rsidRPr="00325995" w:rsidRDefault="00955C64" w:rsidP="00955C64">
      <w:pPr>
        <w:spacing w:after="0"/>
        <w:rPr>
          <w:del w:id="16" w:author="Helen Wood" w:date="2021-02-11T12:39:00Z"/>
          <w:rFonts w:cstheme="minorHAnsi"/>
          <w:sz w:val="20"/>
          <w:szCs w:val="20"/>
        </w:rPr>
      </w:pPr>
      <w:r w:rsidRPr="00163C7F">
        <w:rPr>
          <w:sz w:val="20"/>
          <w:szCs w:val="20"/>
        </w:rPr>
        <w:tab/>
        <w:t>3.</w:t>
      </w:r>
      <w:del w:id="17" w:author="Helen Wood" w:date="2021-02-11T12:39:00Z">
        <w:r w:rsidR="004B0516" w:rsidRPr="00325995">
          <w:rPr>
            <w:rFonts w:cstheme="minorHAnsi"/>
            <w:sz w:val="20"/>
            <w:szCs w:val="20"/>
          </w:rPr>
          <w:delText xml:space="preserve">5 </w:delText>
        </w:r>
        <w:r w:rsidR="000833CE" w:rsidRPr="00325995">
          <w:rPr>
            <w:rFonts w:cstheme="minorHAnsi"/>
            <w:sz w:val="20"/>
            <w:szCs w:val="20"/>
          </w:rPr>
          <w:delText>Honorary Members</w:delText>
        </w:r>
      </w:del>
    </w:p>
    <w:p w14:paraId="39E11CDE" w14:textId="700BF9F8" w:rsidR="00955C64" w:rsidRPr="00163C7F" w:rsidRDefault="00955C64">
      <w:pPr>
        <w:spacing w:after="0"/>
        <w:rPr>
          <w:sz w:val="20"/>
          <w:szCs w:val="20"/>
        </w:rPr>
        <w:pPrChange w:id="18" w:author="Helen Wood" w:date="2021-02-11T12:39:00Z">
          <w:pPr>
            <w:spacing w:after="0"/>
            <w:ind w:firstLine="720"/>
          </w:pPr>
        </w:pPrChange>
      </w:pPr>
      <w:r w:rsidRPr="00163C7F">
        <w:rPr>
          <w:sz w:val="20"/>
          <w:szCs w:val="20"/>
        </w:rPr>
        <w:t>3</w:t>
      </w:r>
      <w:del w:id="19" w:author="Helen Wood" w:date="2021-02-11T12:39:00Z">
        <w:r w:rsidR="000833CE" w:rsidRPr="00325995">
          <w:rPr>
            <w:rFonts w:cstheme="minorHAnsi"/>
            <w:sz w:val="20"/>
            <w:szCs w:val="20"/>
          </w:rPr>
          <w:delText>.6</w:delText>
        </w:r>
      </w:del>
      <w:r w:rsidRPr="00163C7F">
        <w:rPr>
          <w:sz w:val="20"/>
          <w:szCs w:val="20"/>
        </w:rPr>
        <w:t xml:space="preserve"> Sustaining Members</w:t>
      </w:r>
    </w:p>
    <w:p w14:paraId="0C1D483E" w14:textId="16819077" w:rsidR="00955C64" w:rsidRPr="00163C7F" w:rsidRDefault="00955C64" w:rsidP="00955C64">
      <w:pPr>
        <w:spacing w:after="0"/>
        <w:rPr>
          <w:ins w:id="20" w:author="Helen Wood" w:date="2021-02-11T12:39:00Z"/>
          <w:sz w:val="20"/>
          <w:szCs w:val="20"/>
        </w:rPr>
      </w:pPr>
      <w:ins w:id="21" w:author="Helen Wood" w:date="2021-02-11T12:39:00Z">
        <w:r w:rsidRPr="00163C7F">
          <w:rPr>
            <w:sz w:val="20"/>
            <w:szCs w:val="20"/>
          </w:rPr>
          <w:tab/>
        </w:r>
      </w:ins>
      <w:r w:rsidRPr="00163C7F">
        <w:rPr>
          <w:sz w:val="20"/>
          <w:szCs w:val="20"/>
        </w:rPr>
        <w:t>3.</w:t>
      </w:r>
      <w:del w:id="22" w:author="Helen Wood" w:date="2021-02-11T12:39:00Z">
        <w:r w:rsidR="000833CE" w:rsidRPr="00325995">
          <w:rPr>
            <w:rFonts w:cstheme="minorHAnsi"/>
            <w:sz w:val="20"/>
            <w:szCs w:val="20"/>
          </w:rPr>
          <w:delText>7</w:delText>
        </w:r>
      </w:del>
      <w:ins w:id="23" w:author="Helen Wood" w:date="2021-02-11T12:39:00Z">
        <w:r w:rsidRPr="00163C7F">
          <w:rPr>
            <w:sz w:val="20"/>
            <w:szCs w:val="20"/>
          </w:rPr>
          <w:t>4 Student Members</w:t>
        </w:r>
      </w:ins>
    </w:p>
    <w:p w14:paraId="5A6932F6" w14:textId="77777777" w:rsidR="00955C64" w:rsidRPr="00163C7F" w:rsidRDefault="004B0516">
      <w:pPr>
        <w:spacing w:after="0"/>
        <w:rPr>
          <w:sz w:val="20"/>
          <w:szCs w:val="20"/>
        </w:rPr>
        <w:pPrChange w:id="24" w:author="Helen Wood" w:date="2021-02-11T12:39:00Z">
          <w:pPr>
            <w:spacing w:after="0"/>
            <w:ind w:firstLine="720"/>
          </w:pPr>
        </w:pPrChange>
      </w:pPr>
      <w:ins w:id="25" w:author="Helen Wood" w:date="2021-02-11T12:39:00Z">
        <w:r>
          <w:rPr>
            <w:sz w:val="20"/>
            <w:szCs w:val="20"/>
          </w:rPr>
          <w:tab/>
          <w:t>3.5</w:t>
        </w:r>
      </w:ins>
      <w:r>
        <w:rPr>
          <w:sz w:val="20"/>
          <w:szCs w:val="20"/>
        </w:rPr>
        <w:t xml:space="preserve"> Retired Status</w:t>
      </w:r>
    </w:p>
    <w:p w14:paraId="10D4E94D" w14:textId="038FD1F7" w:rsidR="00955C64" w:rsidRPr="00163C7F" w:rsidRDefault="00955C64" w:rsidP="00955C64">
      <w:pPr>
        <w:spacing w:after="0"/>
        <w:rPr>
          <w:sz w:val="20"/>
          <w:szCs w:val="20"/>
        </w:rPr>
      </w:pPr>
      <w:r w:rsidRPr="00163C7F">
        <w:rPr>
          <w:sz w:val="20"/>
          <w:szCs w:val="20"/>
        </w:rPr>
        <w:tab/>
        <w:t>3.</w:t>
      </w:r>
      <w:del w:id="26" w:author="Helen Wood" w:date="2021-02-11T12:39:00Z">
        <w:r w:rsidR="000833CE" w:rsidRPr="00325995">
          <w:rPr>
            <w:rFonts w:cstheme="minorHAnsi"/>
            <w:sz w:val="20"/>
            <w:szCs w:val="20"/>
          </w:rPr>
          <w:delText>8</w:delText>
        </w:r>
      </w:del>
      <w:ins w:id="27" w:author="Helen Wood" w:date="2021-02-11T12:39:00Z">
        <w:r w:rsidRPr="00163C7F">
          <w:rPr>
            <w:sz w:val="20"/>
            <w:szCs w:val="20"/>
          </w:rPr>
          <w:t>6</w:t>
        </w:r>
      </w:ins>
      <w:r w:rsidRPr="00163C7F">
        <w:rPr>
          <w:sz w:val="20"/>
          <w:szCs w:val="20"/>
        </w:rPr>
        <w:t xml:space="preserve"> Board Approval of Applicants</w:t>
      </w:r>
    </w:p>
    <w:p w14:paraId="3F76B511" w14:textId="77777777" w:rsidR="000833CE" w:rsidRPr="00325995" w:rsidRDefault="000833CE" w:rsidP="00955C64">
      <w:pPr>
        <w:spacing w:after="0"/>
        <w:rPr>
          <w:del w:id="28" w:author="Helen Wood" w:date="2021-02-11T12:39:00Z"/>
          <w:rFonts w:cstheme="minorHAnsi"/>
          <w:sz w:val="20"/>
          <w:szCs w:val="20"/>
        </w:rPr>
      </w:pPr>
      <w:del w:id="29" w:author="Helen Wood" w:date="2021-02-11T12:39:00Z">
        <w:r w:rsidRPr="00325995">
          <w:rPr>
            <w:rFonts w:cstheme="minorHAnsi"/>
            <w:sz w:val="20"/>
            <w:szCs w:val="20"/>
          </w:rPr>
          <w:tab/>
          <w:delText>3.9 Appeals</w:delText>
        </w:r>
      </w:del>
    </w:p>
    <w:p w14:paraId="5306F1F5" w14:textId="77777777" w:rsidR="00955C64" w:rsidRPr="00163C7F" w:rsidRDefault="00955C64" w:rsidP="00955C64">
      <w:pPr>
        <w:spacing w:after="0"/>
        <w:rPr>
          <w:b/>
          <w:sz w:val="20"/>
          <w:szCs w:val="20"/>
        </w:rPr>
      </w:pPr>
      <w:r w:rsidRPr="00163C7F">
        <w:rPr>
          <w:b/>
          <w:sz w:val="20"/>
          <w:szCs w:val="20"/>
        </w:rPr>
        <w:t>4 Subscriptions</w:t>
      </w:r>
    </w:p>
    <w:p w14:paraId="4C7D2CAE" w14:textId="77777777" w:rsidR="00955C64" w:rsidRPr="00163C7F" w:rsidRDefault="00955C64" w:rsidP="00955C64">
      <w:pPr>
        <w:spacing w:after="0"/>
        <w:rPr>
          <w:sz w:val="20"/>
          <w:szCs w:val="20"/>
        </w:rPr>
      </w:pPr>
      <w:r w:rsidRPr="00163C7F">
        <w:rPr>
          <w:b/>
          <w:sz w:val="20"/>
          <w:szCs w:val="20"/>
        </w:rPr>
        <w:tab/>
      </w:r>
      <w:r w:rsidRPr="00163C7F">
        <w:rPr>
          <w:sz w:val="20"/>
          <w:szCs w:val="20"/>
        </w:rPr>
        <w:t>4.1 Due date</w:t>
      </w:r>
    </w:p>
    <w:p w14:paraId="7927DF88" w14:textId="77777777" w:rsidR="00955C64" w:rsidRPr="00163C7F" w:rsidRDefault="00955C64" w:rsidP="00955C64">
      <w:pPr>
        <w:spacing w:after="0"/>
        <w:rPr>
          <w:sz w:val="20"/>
          <w:szCs w:val="20"/>
        </w:rPr>
      </w:pPr>
      <w:r w:rsidRPr="00163C7F">
        <w:rPr>
          <w:sz w:val="20"/>
          <w:szCs w:val="20"/>
        </w:rPr>
        <w:tab/>
        <w:t>4.2 Lapse of Membership</w:t>
      </w:r>
    </w:p>
    <w:p w14:paraId="09B759D3" w14:textId="77777777" w:rsidR="00955C64" w:rsidRPr="00163C7F" w:rsidRDefault="00955C64" w:rsidP="00955C64">
      <w:pPr>
        <w:spacing w:after="0"/>
        <w:rPr>
          <w:sz w:val="20"/>
          <w:szCs w:val="20"/>
        </w:rPr>
      </w:pPr>
      <w:r w:rsidRPr="00163C7F">
        <w:rPr>
          <w:sz w:val="20"/>
          <w:szCs w:val="20"/>
        </w:rPr>
        <w:tab/>
        <w:t>4.3 Amount</w:t>
      </w:r>
    </w:p>
    <w:p w14:paraId="59FD990A" w14:textId="77777777" w:rsidR="00955C64" w:rsidRPr="00163C7F" w:rsidRDefault="00955C64" w:rsidP="00955C64">
      <w:pPr>
        <w:spacing w:after="0"/>
        <w:rPr>
          <w:b/>
          <w:sz w:val="20"/>
          <w:szCs w:val="20"/>
        </w:rPr>
      </w:pPr>
      <w:r w:rsidRPr="00163C7F">
        <w:rPr>
          <w:b/>
          <w:sz w:val="20"/>
          <w:szCs w:val="20"/>
        </w:rPr>
        <w:t>5 Election of Membership Representatives to the Board</w:t>
      </w:r>
    </w:p>
    <w:p w14:paraId="70E506F9" w14:textId="77777777" w:rsidR="00955C64" w:rsidRPr="00163C7F" w:rsidRDefault="00955C64" w:rsidP="00955C64">
      <w:pPr>
        <w:spacing w:after="0"/>
        <w:rPr>
          <w:sz w:val="20"/>
          <w:szCs w:val="20"/>
        </w:rPr>
      </w:pPr>
      <w:r w:rsidRPr="00163C7F">
        <w:rPr>
          <w:b/>
          <w:sz w:val="20"/>
          <w:szCs w:val="20"/>
        </w:rPr>
        <w:tab/>
      </w:r>
      <w:r w:rsidRPr="00163C7F">
        <w:rPr>
          <w:sz w:val="20"/>
          <w:szCs w:val="20"/>
        </w:rPr>
        <w:t>5.1 Membership Level</w:t>
      </w:r>
    </w:p>
    <w:p w14:paraId="1D495F57" w14:textId="77777777" w:rsidR="00955C64" w:rsidRPr="00163C7F" w:rsidRDefault="00955C64" w:rsidP="00955C64">
      <w:pPr>
        <w:spacing w:after="0"/>
        <w:rPr>
          <w:sz w:val="20"/>
          <w:szCs w:val="20"/>
        </w:rPr>
      </w:pPr>
      <w:r w:rsidRPr="00163C7F">
        <w:rPr>
          <w:sz w:val="20"/>
          <w:szCs w:val="20"/>
        </w:rPr>
        <w:tab/>
        <w:t>5.2 Term of Office</w:t>
      </w:r>
    </w:p>
    <w:p w14:paraId="22DB6134" w14:textId="77777777" w:rsidR="00955C64" w:rsidRPr="00163C7F" w:rsidRDefault="00955C64" w:rsidP="00955C64">
      <w:pPr>
        <w:spacing w:after="0"/>
        <w:rPr>
          <w:sz w:val="20"/>
          <w:szCs w:val="20"/>
        </w:rPr>
      </w:pPr>
      <w:r w:rsidRPr="00163C7F">
        <w:rPr>
          <w:sz w:val="20"/>
          <w:szCs w:val="20"/>
        </w:rPr>
        <w:tab/>
        <w:t>5.3 Nomination and Election</w:t>
      </w:r>
    </w:p>
    <w:p w14:paraId="480D19D4" w14:textId="77777777" w:rsidR="00161F18" w:rsidRPr="00465FEE" w:rsidRDefault="00161F18" w:rsidP="00955C64">
      <w:pPr>
        <w:spacing w:after="0"/>
        <w:rPr>
          <w:del w:id="30" w:author="Helen Wood" w:date="2021-02-11T12:39:00Z"/>
          <w:rFonts w:cstheme="minorHAnsi"/>
          <w:sz w:val="20"/>
          <w:szCs w:val="20"/>
        </w:rPr>
      </w:pPr>
      <w:del w:id="31" w:author="Helen Wood" w:date="2021-02-11T12:39:00Z">
        <w:r w:rsidRPr="00325995">
          <w:rPr>
            <w:rFonts w:cstheme="minorHAnsi"/>
            <w:sz w:val="20"/>
            <w:szCs w:val="20"/>
          </w:rPr>
          <w:tab/>
          <w:delText>5.3.1 Eligibility to vote</w:delText>
        </w:r>
      </w:del>
    </w:p>
    <w:p w14:paraId="552CBE23" w14:textId="77777777" w:rsidR="00955C64" w:rsidRPr="00163C7F" w:rsidRDefault="00955C64" w:rsidP="00955C64">
      <w:pPr>
        <w:spacing w:after="0"/>
        <w:rPr>
          <w:sz w:val="20"/>
          <w:szCs w:val="20"/>
        </w:rPr>
      </w:pPr>
      <w:r w:rsidRPr="00163C7F">
        <w:rPr>
          <w:sz w:val="20"/>
          <w:szCs w:val="20"/>
        </w:rPr>
        <w:tab/>
        <w:t>5.4 Notification</w:t>
      </w:r>
    </w:p>
    <w:p w14:paraId="30873209" w14:textId="77777777" w:rsidR="00955C64" w:rsidRPr="00163C7F" w:rsidRDefault="00955C64" w:rsidP="00955C64">
      <w:pPr>
        <w:spacing w:after="0"/>
        <w:rPr>
          <w:b/>
          <w:sz w:val="20"/>
          <w:szCs w:val="20"/>
        </w:rPr>
      </w:pPr>
      <w:r w:rsidRPr="00163C7F">
        <w:rPr>
          <w:b/>
          <w:sz w:val="20"/>
          <w:szCs w:val="20"/>
        </w:rPr>
        <w:t>6 Vice President</w:t>
      </w:r>
    </w:p>
    <w:p w14:paraId="4D975DA2" w14:textId="77777777" w:rsidR="00955C64" w:rsidRPr="00163C7F" w:rsidRDefault="00955C64" w:rsidP="00955C64">
      <w:pPr>
        <w:spacing w:after="0"/>
        <w:rPr>
          <w:sz w:val="20"/>
          <w:szCs w:val="20"/>
        </w:rPr>
      </w:pPr>
      <w:r w:rsidRPr="00163C7F">
        <w:rPr>
          <w:b/>
          <w:sz w:val="20"/>
          <w:szCs w:val="20"/>
        </w:rPr>
        <w:tab/>
      </w:r>
      <w:r w:rsidRPr="00163C7F">
        <w:rPr>
          <w:sz w:val="20"/>
          <w:szCs w:val="20"/>
        </w:rPr>
        <w:t>6.1 Request for Nominations</w:t>
      </w:r>
    </w:p>
    <w:p w14:paraId="42EFEBF0" w14:textId="77777777" w:rsidR="00955C64" w:rsidRPr="00163C7F" w:rsidRDefault="00955C64" w:rsidP="00955C64">
      <w:pPr>
        <w:spacing w:after="0"/>
        <w:rPr>
          <w:sz w:val="20"/>
          <w:szCs w:val="20"/>
        </w:rPr>
      </w:pPr>
      <w:r w:rsidRPr="00163C7F">
        <w:rPr>
          <w:sz w:val="20"/>
          <w:szCs w:val="20"/>
        </w:rPr>
        <w:tab/>
        <w:t>6.2 Appointment of the next Vice President</w:t>
      </w:r>
    </w:p>
    <w:p w14:paraId="093B3919" w14:textId="77777777" w:rsidR="00955C64" w:rsidRPr="00163C7F" w:rsidRDefault="00955C64" w:rsidP="00955C64">
      <w:pPr>
        <w:spacing w:after="0"/>
        <w:rPr>
          <w:sz w:val="20"/>
          <w:szCs w:val="20"/>
        </w:rPr>
      </w:pPr>
      <w:r w:rsidRPr="00163C7F">
        <w:rPr>
          <w:sz w:val="20"/>
          <w:szCs w:val="20"/>
        </w:rPr>
        <w:tab/>
        <w:t>6.3 Assuming Presidency</w:t>
      </w:r>
    </w:p>
    <w:p w14:paraId="400A1E91" w14:textId="77777777" w:rsidR="00955C64" w:rsidRPr="00163C7F" w:rsidRDefault="00955C64" w:rsidP="00955C64">
      <w:pPr>
        <w:spacing w:after="0"/>
        <w:rPr>
          <w:b/>
          <w:sz w:val="20"/>
          <w:szCs w:val="20"/>
        </w:rPr>
      </w:pPr>
      <w:r w:rsidRPr="00163C7F">
        <w:rPr>
          <w:b/>
          <w:sz w:val="20"/>
          <w:szCs w:val="20"/>
        </w:rPr>
        <w:t>7 Appointment of Secretary General and Treasurer</w:t>
      </w:r>
    </w:p>
    <w:p w14:paraId="5F437A23" w14:textId="77777777" w:rsidR="001600C5" w:rsidRPr="00163C7F" w:rsidRDefault="001600C5" w:rsidP="00955C64">
      <w:pPr>
        <w:spacing w:after="0"/>
        <w:rPr>
          <w:b/>
          <w:sz w:val="20"/>
          <w:szCs w:val="20"/>
        </w:rPr>
      </w:pPr>
      <w:r w:rsidRPr="00163C7F">
        <w:rPr>
          <w:b/>
          <w:sz w:val="20"/>
          <w:szCs w:val="20"/>
        </w:rPr>
        <w:t>8 Election of the Honorary Editor of the Transactions of the Institute</w:t>
      </w:r>
    </w:p>
    <w:p w14:paraId="3AB18C46" w14:textId="77777777" w:rsidR="001600C5" w:rsidRPr="00163C7F" w:rsidRDefault="001600C5" w:rsidP="00955C64">
      <w:pPr>
        <w:spacing w:after="0"/>
        <w:rPr>
          <w:sz w:val="20"/>
          <w:szCs w:val="20"/>
        </w:rPr>
      </w:pPr>
      <w:r w:rsidRPr="00163C7F">
        <w:rPr>
          <w:b/>
          <w:sz w:val="20"/>
          <w:szCs w:val="20"/>
        </w:rPr>
        <w:tab/>
      </w:r>
      <w:r w:rsidRPr="00163C7F">
        <w:rPr>
          <w:sz w:val="20"/>
          <w:szCs w:val="20"/>
        </w:rPr>
        <w:t>8.1 Nomination</w:t>
      </w:r>
    </w:p>
    <w:p w14:paraId="485F2110" w14:textId="77777777" w:rsidR="001600C5" w:rsidRPr="00163C7F" w:rsidRDefault="001600C5" w:rsidP="00955C64">
      <w:pPr>
        <w:spacing w:after="0"/>
        <w:rPr>
          <w:sz w:val="20"/>
          <w:szCs w:val="20"/>
        </w:rPr>
      </w:pPr>
      <w:r w:rsidRPr="00163C7F">
        <w:rPr>
          <w:sz w:val="20"/>
          <w:szCs w:val="20"/>
        </w:rPr>
        <w:tab/>
        <w:t>8.2 Election</w:t>
      </w:r>
    </w:p>
    <w:p w14:paraId="04842F2B" w14:textId="77777777" w:rsidR="00163C7F" w:rsidRPr="00163C7F" w:rsidRDefault="00163C7F" w:rsidP="00955C64">
      <w:pPr>
        <w:spacing w:after="0"/>
        <w:rPr>
          <w:b/>
          <w:sz w:val="20"/>
          <w:szCs w:val="20"/>
        </w:rPr>
      </w:pPr>
      <w:r w:rsidRPr="00163C7F">
        <w:rPr>
          <w:b/>
          <w:sz w:val="20"/>
          <w:szCs w:val="20"/>
        </w:rPr>
        <w:t>9 Standing Committees</w:t>
      </w:r>
    </w:p>
    <w:p w14:paraId="5E123B9E" w14:textId="77777777" w:rsidR="00163C7F" w:rsidRPr="00163C7F" w:rsidRDefault="00163C7F" w:rsidP="00955C64">
      <w:pPr>
        <w:spacing w:after="0"/>
        <w:rPr>
          <w:sz w:val="20"/>
          <w:szCs w:val="20"/>
        </w:rPr>
      </w:pPr>
      <w:r w:rsidRPr="00163C7F">
        <w:rPr>
          <w:b/>
          <w:sz w:val="20"/>
          <w:szCs w:val="20"/>
        </w:rPr>
        <w:tab/>
      </w:r>
      <w:r w:rsidRPr="00163C7F">
        <w:rPr>
          <w:sz w:val="20"/>
          <w:szCs w:val="20"/>
        </w:rPr>
        <w:t>9.1 Constitution of Standing Committees</w:t>
      </w:r>
    </w:p>
    <w:p w14:paraId="7C8602AC" w14:textId="77777777" w:rsidR="00163C7F" w:rsidRPr="00163C7F" w:rsidRDefault="00163C7F" w:rsidP="00955C64">
      <w:pPr>
        <w:spacing w:after="0"/>
        <w:rPr>
          <w:sz w:val="20"/>
          <w:szCs w:val="20"/>
        </w:rPr>
      </w:pPr>
      <w:r w:rsidRPr="00163C7F">
        <w:rPr>
          <w:sz w:val="20"/>
          <w:szCs w:val="20"/>
        </w:rPr>
        <w:tab/>
        <w:t>9.1.1 Current Standing Committees</w:t>
      </w:r>
    </w:p>
    <w:p w14:paraId="3C217E5D" w14:textId="39A4ACE3" w:rsidR="00163C7F" w:rsidRPr="00163C7F" w:rsidRDefault="00163C7F" w:rsidP="00955C64">
      <w:pPr>
        <w:spacing w:after="0"/>
        <w:rPr>
          <w:sz w:val="20"/>
          <w:szCs w:val="20"/>
        </w:rPr>
      </w:pPr>
      <w:r w:rsidRPr="00163C7F">
        <w:rPr>
          <w:sz w:val="20"/>
          <w:szCs w:val="20"/>
        </w:rPr>
        <w:tab/>
        <w:t xml:space="preserve">9.2 Appointment of </w:t>
      </w:r>
      <w:del w:id="32" w:author="Helen Wood" w:date="2021-02-11T12:39:00Z">
        <w:r w:rsidRPr="00325995">
          <w:rPr>
            <w:rFonts w:cstheme="minorHAnsi"/>
            <w:sz w:val="20"/>
            <w:szCs w:val="20"/>
          </w:rPr>
          <w:delText>Chair</w:delText>
        </w:r>
        <w:r w:rsidR="007406AA" w:rsidRPr="00325995">
          <w:rPr>
            <w:rFonts w:cstheme="minorHAnsi"/>
            <w:sz w:val="20"/>
            <w:szCs w:val="20"/>
          </w:rPr>
          <w:delText>s</w:delText>
        </w:r>
      </w:del>
      <w:ins w:id="33" w:author="Helen Wood" w:date="2021-02-11T12:39:00Z">
        <w:r w:rsidRPr="00163C7F">
          <w:rPr>
            <w:sz w:val="20"/>
            <w:szCs w:val="20"/>
          </w:rPr>
          <w:t>Chairmen</w:t>
        </w:r>
      </w:ins>
      <w:r w:rsidRPr="00163C7F">
        <w:rPr>
          <w:sz w:val="20"/>
          <w:szCs w:val="20"/>
        </w:rPr>
        <w:t xml:space="preserve"> of Standing Committees</w:t>
      </w:r>
    </w:p>
    <w:p w14:paraId="6BF9959E" w14:textId="7D895641" w:rsidR="00163C7F" w:rsidRPr="00163C7F" w:rsidRDefault="00163C7F" w:rsidP="00955C64">
      <w:pPr>
        <w:spacing w:after="0"/>
        <w:rPr>
          <w:sz w:val="20"/>
          <w:szCs w:val="20"/>
        </w:rPr>
      </w:pPr>
      <w:r w:rsidRPr="00163C7F">
        <w:rPr>
          <w:sz w:val="20"/>
          <w:szCs w:val="20"/>
        </w:rPr>
        <w:tab/>
        <w:t xml:space="preserve">9.2.1 Title of </w:t>
      </w:r>
      <w:del w:id="34" w:author="Helen Wood" w:date="2021-02-11T12:39:00Z">
        <w:r w:rsidRPr="00325995">
          <w:rPr>
            <w:rFonts w:cstheme="minorHAnsi"/>
            <w:sz w:val="20"/>
            <w:szCs w:val="20"/>
          </w:rPr>
          <w:delText>Chair</w:delText>
        </w:r>
        <w:r w:rsidR="007406AA" w:rsidRPr="00325995">
          <w:rPr>
            <w:rFonts w:cstheme="minorHAnsi"/>
            <w:sz w:val="20"/>
            <w:szCs w:val="20"/>
          </w:rPr>
          <w:delText>s</w:delText>
        </w:r>
      </w:del>
      <w:ins w:id="35" w:author="Helen Wood" w:date="2021-02-11T12:39:00Z">
        <w:r w:rsidRPr="00163C7F">
          <w:rPr>
            <w:sz w:val="20"/>
            <w:szCs w:val="20"/>
          </w:rPr>
          <w:t>Chairmen</w:t>
        </w:r>
      </w:ins>
      <w:r w:rsidRPr="00163C7F">
        <w:rPr>
          <w:sz w:val="20"/>
          <w:szCs w:val="20"/>
        </w:rPr>
        <w:t xml:space="preserve"> of Standing Committees</w:t>
      </w:r>
    </w:p>
    <w:p w14:paraId="60EDB473" w14:textId="18BEFAFE" w:rsidR="00163C7F" w:rsidRPr="00163C7F" w:rsidRDefault="00163C7F" w:rsidP="00955C64">
      <w:pPr>
        <w:spacing w:after="0"/>
        <w:rPr>
          <w:sz w:val="20"/>
          <w:szCs w:val="20"/>
        </w:rPr>
      </w:pPr>
      <w:r w:rsidRPr="00163C7F">
        <w:rPr>
          <w:sz w:val="20"/>
          <w:szCs w:val="20"/>
        </w:rPr>
        <w:tab/>
        <w:t xml:space="preserve">9.3 Term of office of Committee </w:t>
      </w:r>
      <w:del w:id="36" w:author="Helen Wood" w:date="2021-02-11T12:39:00Z">
        <w:r w:rsidRPr="00325995">
          <w:rPr>
            <w:rFonts w:cstheme="minorHAnsi"/>
            <w:sz w:val="20"/>
            <w:szCs w:val="20"/>
          </w:rPr>
          <w:delText>Chair</w:delText>
        </w:r>
        <w:r w:rsidR="007406AA" w:rsidRPr="00325995">
          <w:rPr>
            <w:rFonts w:cstheme="minorHAnsi"/>
            <w:sz w:val="20"/>
            <w:szCs w:val="20"/>
          </w:rPr>
          <w:delText>s</w:delText>
        </w:r>
      </w:del>
      <w:ins w:id="37" w:author="Helen Wood" w:date="2021-02-11T12:39:00Z">
        <w:r w:rsidRPr="00163C7F">
          <w:rPr>
            <w:sz w:val="20"/>
            <w:szCs w:val="20"/>
          </w:rPr>
          <w:t>Chairman</w:t>
        </w:r>
      </w:ins>
    </w:p>
    <w:p w14:paraId="1A3088E8" w14:textId="77777777" w:rsidR="00163C7F" w:rsidRPr="00163C7F" w:rsidRDefault="00163C7F" w:rsidP="00955C64">
      <w:pPr>
        <w:spacing w:after="0"/>
        <w:rPr>
          <w:sz w:val="20"/>
          <w:szCs w:val="20"/>
        </w:rPr>
      </w:pPr>
      <w:r w:rsidRPr="00163C7F">
        <w:rPr>
          <w:sz w:val="20"/>
          <w:szCs w:val="20"/>
        </w:rPr>
        <w:tab/>
        <w:t>9.4 Quorum</w:t>
      </w:r>
    </w:p>
    <w:p w14:paraId="71AFB404" w14:textId="77777777" w:rsidR="00161F18" w:rsidRPr="00465FEE" w:rsidRDefault="00161F18" w:rsidP="00325995">
      <w:pPr>
        <w:spacing w:after="0"/>
        <w:ind w:firstLine="720"/>
        <w:rPr>
          <w:del w:id="38" w:author="Helen Wood" w:date="2021-02-11T12:39:00Z"/>
          <w:rFonts w:cstheme="minorHAnsi"/>
          <w:sz w:val="20"/>
          <w:szCs w:val="20"/>
        </w:rPr>
      </w:pPr>
      <w:del w:id="39" w:author="Helen Wood" w:date="2021-02-11T12:39:00Z">
        <w:r w:rsidRPr="00325995">
          <w:rPr>
            <w:rFonts w:cstheme="minorHAnsi"/>
            <w:sz w:val="20"/>
            <w:szCs w:val="20"/>
          </w:rPr>
          <w:delText>9.4.1 Voting</w:delText>
        </w:r>
      </w:del>
    </w:p>
    <w:p w14:paraId="5300D9B0" w14:textId="77777777" w:rsidR="00163C7F" w:rsidRPr="00163C7F" w:rsidRDefault="00163C7F" w:rsidP="00955C64">
      <w:pPr>
        <w:spacing w:after="0"/>
        <w:rPr>
          <w:sz w:val="20"/>
          <w:szCs w:val="20"/>
        </w:rPr>
      </w:pPr>
      <w:r w:rsidRPr="00163C7F">
        <w:rPr>
          <w:sz w:val="20"/>
          <w:szCs w:val="20"/>
        </w:rPr>
        <w:tab/>
        <w:t>9.5 Membership of Standing Committees</w:t>
      </w:r>
    </w:p>
    <w:p w14:paraId="62AC119F" w14:textId="77777777" w:rsidR="00163C7F" w:rsidRPr="00163C7F" w:rsidRDefault="00163C7F" w:rsidP="00955C64">
      <w:pPr>
        <w:spacing w:after="0"/>
        <w:rPr>
          <w:sz w:val="20"/>
          <w:szCs w:val="20"/>
        </w:rPr>
      </w:pPr>
      <w:r w:rsidRPr="00163C7F">
        <w:rPr>
          <w:sz w:val="20"/>
          <w:szCs w:val="20"/>
        </w:rPr>
        <w:tab/>
        <w:t>9.6 Co-option of members of Standing Committees</w:t>
      </w:r>
    </w:p>
    <w:p w14:paraId="7E2CF50C" w14:textId="77777777" w:rsidR="00163C7F" w:rsidRPr="00163C7F" w:rsidRDefault="00163C7F" w:rsidP="00955C64">
      <w:pPr>
        <w:spacing w:after="0"/>
        <w:rPr>
          <w:sz w:val="20"/>
          <w:szCs w:val="20"/>
        </w:rPr>
      </w:pPr>
      <w:r w:rsidRPr="00163C7F">
        <w:rPr>
          <w:sz w:val="20"/>
          <w:szCs w:val="20"/>
        </w:rPr>
        <w:tab/>
        <w:t>9.7 Meetings of Standing Committees</w:t>
      </w:r>
    </w:p>
    <w:p w14:paraId="1DC1C9F8" w14:textId="77777777" w:rsidR="00163C7F" w:rsidRPr="00163C7F" w:rsidRDefault="00163C7F" w:rsidP="00955C64">
      <w:pPr>
        <w:spacing w:after="0"/>
        <w:rPr>
          <w:sz w:val="20"/>
          <w:szCs w:val="20"/>
        </w:rPr>
      </w:pPr>
      <w:r w:rsidRPr="00163C7F">
        <w:rPr>
          <w:sz w:val="20"/>
          <w:szCs w:val="20"/>
        </w:rPr>
        <w:tab/>
        <w:t>9.8 Reporting by Standing Committees</w:t>
      </w:r>
    </w:p>
    <w:p w14:paraId="2E6DE545" w14:textId="77777777" w:rsidR="00163C7F" w:rsidRPr="00163C7F" w:rsidRDefault="00163C7F" w:rsidP="00955C64">
      <w:pPr>
        <w:spacing w:after="0"/>
        <w:rPr>
          <w:sz w:val="20"/>
          <w:szCs w:val="20"/>
        </w:rPr>
      </w:pPr>
      <w:r w:rsidRPr="00163C7F">
        <w:rPr>
          <w:sz w:val="20"/>
          <w:szCs w:val="20"/>
        </w:rPr>
        <w:tab/>
        <w:t>9.9 Standing Committee responsibilities</w:t>
      </w:r>
    </w:p>
    <w:p w14:paraId="7C9A042C" w14:textId="77777777" w:rsidR="00161F18" w:rsidRPr="00325995" w:rsidRDefault="00161F18" w:rsidP="00161F18">
      <w:pPr>
        <w:spacing w:after="0"/>
        <w:ind w:left="720"/>
        <w:rPr>
          <w:del w:id="40" w:author="Helen Wood" w:date="2021-02-11T12:39:00Z"/>
          <w:rFonts w:cstheme="minorHAnsi"/>
          <w:sz w:val="20"/>
          <w:szCs w:val="20"/>
        </w:rPr>
      </w:pPr>
      <w:del w:id="41" w:author="Helen Wood" w:date="2021-02-11T12:39:00Z">
        <w:r w:rsidRPr="00325995">
          <w:rPr>
            <w:rFonts w:cstheme="minorHAnsi"/>
            <w:sz w:val="20"/>
            <w:szCs w:val="20"/>
          </w:rPr>
          <w:delText>9.9.1 Education and Training Committee</w:delText>
        </w:r>
      </w:del>
    </w:p>
    <w:p w14:paraId="3B9EFC9A" w14:textId="77777777" w:rsidR="00161F18" w:rsidRPr="00325995" w:rsidRDefault="00161F18" w:rsidP="00161F18">
      <w:pPr>
        <w:spacing w:after="0"/>
        <w:ind w:left="720"/>
        <w:rPr>
          <w:del w:id="42" w:author="Helen Wood" w:date="2021-02-11T12:39:00Z"/>
          <w:rFonts w:cstheme="minorHAnsi"/>
          <w:sz w:val="20"/>
          <w:szCs w:val="20"/>
        </w:rPr>
      </w:pPr>
      <w:del w:id="43" w:author="Helen Wood" w:date="2021-02-11T12:39:00Z">
        <w:r w:rsidRPr="00325995">
          <w:rPr>
            <w:rFonts w:cstheme="minorHAnsi"/>
            <w:sz w:val="20"/>
            <w:szCs w:val="20"/>
          </w:rPr>
          <w:delText>9.9.2 Examination and Qualification Board</w:delText>
        </w:r>
      </w:del>
    </w:p>
    <w:p w14:paraId="5D4D7A15" w14:textId="77777777" w:rsidR="00161F18" w:rsidRPr="00325995" w:rsidRDefault="00161F18" w:rsidP="00161F18">
      <w:pPr>
        <w:spacing w:after="0"/>
        <w:rPr>
          <w:del w:id="44" w:author="Helen Wood" w:date="2021-02-11T12:39:00Z"/>
          <w:rFonts w:cstheme="minorHAnsi"/>
          <w:sz w:val="20"/>
          <w:szCs w:val="20"/>
        </w:rPr>
      </w:pPr>
      <w:del w:id="45" w:author="Helen Wood" w:date="2021-02-11T12:39:00Z">
        <w:r w:rsidRPr="00325995">
          <w:rPr>
            <w:rFonts w:cstheme="minorHAnsi"/>
            <w:sz w:val="20"/>
            <w:szCs w:val="20"/>
          </w:rPr>
          <w:tab/>
          <w:delText xml:space="preserve">9.9.3 Marketing and </w:delText>
        </w:r>
        <w:r w:rsidR="00816D9F">
          <w:rPr>
            <w:rFonts w:cstheme="minorHAnsi"/>
            <w:sz w:val="20"/>
            <w:szCs w:val="20"/>
          </w:rPr>
          <w:delText>M</w:delText>
        </w:r>
        <w:r w:rsidRPr="00325995">
          <w:rPr>
            <w:rFonts w:cstheme="minorHAnsi"/>
            <w:sz w:val="20"/>
            <w:szCs w:val="20"/>
          </w:rPr>
          <w:delText>embership Committee</w:delText>
        </w:r>
      </w:del>
    </w:p>
    <w:p w14:paraId="0051652E" w14:textId="77777777" w:rsidR="00161F18" w:rsidRPr="00325995" w:rsidRDefault="00161F18" w:rsidP="00161F18">
      <w:pPr>
        <w:spacing w:after="0"/>
        <w:ind w:left="720"/>
        <w:rPr>
          <w:del w:id="46" w:author="Helen Wood" w:date="2021-02-11T12:39:00Z"/>
          <w:rFonts w:cstheme="minorHAnsi"/>
          <w:sz w:val="20"/>
          <w:szCs w:val="20"/>
        </w:rPr>
      </w:pPr>
      <w:del w:id="47" w:author="Helen Wood" w:date="2021-02-11T12:39:00Z">
        <w:r w:rsidRPr="00325995">
          <w:rPr>
            <w:rFonts w:cstheme="minorHAnsi"/>
            <w:sz w:val="20"/>
            <w:szCs w:val="20"/>
          </w:rPr>
          <w:delText>9.9.4 Publications Committee</w:delText>
        </w:r>
      </w:del>
    </w:p>
    <w:p w14:paraId="4DA33841" w14:textId="77777777" w:rsidR="00161F18" w:rsidRPr="00325995" w:rsidRDefault="00161F18" w:rsidP="00161F18">
      <w:pPr>
        <w:spacing w:after="0"/>
        <w:ind w:firstLine="720"/>
        <w:rPr>
          <w:del w:id="48" w:author="Helen Wood" w:date="2021-02-11T12:39:00Z"/>
          <w:rFonts w:cstheme="minorHAnsi"/>
          <w:sz w:val="20"/>
          <w:szCs w:val="20"/>
        </w:rPr>
      </w:pPr>
      <w:del w:id="49" w:author="Helen Wood" w:date="2021-02-11T12:39:00Z">
        <w:r w:rsidRPr="00325995">
          <w:rPr>
            <w:rFonts w:cstheme="minorHAnsi"/>
            <w:sz w:val="20"/>
            <w:szCs w:val="20"/>
          </w:rPr>
          <w:delText>9.9.5 Science Committee</w:delText>
        </w:r>
      </w:del>
    </w:p>
    <w:p w14:paraId="09B1E558" w14:textId="77777777" w:rsidR="00161F18" w:rsidRPr="00465FEE" w:rsidRDefault="00161F18" w:rsidP="00955C64">
      <w:pPr>
        <w:spacing w:after="0"/>
        <w:rPr>
          <w:del w:id="50" w:author="Helen Wood" w:date="2021-02-11T12:39:00Z"/>
          <w:rFonts w:cstheme="minorHAnsi"/>
          <w:sz w:val="20"/>
          <w:szCs w:val="20"/>
        </w:rPr>
      </w:pPr>
    </w:p>
    <w:p w14:paraId="4901480E" w14:textId="77777777" w:rsidR="00163C7F" w:rsidRPr="00163C7F" w:rsidRDefault="00163C7F" w:rsidP="00955C64">
      <w:pPr>
        <w:spacing w:after="0"/>
        <w:rPr>
          <w:b/>
          <w:sz w:val="20"/>
          <w:szCs w:val="20"/>
        </w:rPr>
      </w:pPr>
      <w:r w:rsidRPr="00163C7F">
        <w:rPr>
          <w:b/>
          <w:sz w:val="20"/>
          <w:szCs w:val="20"/>
        </w:rPr>
        <w:t>10 Branches and Groups</w:t>
      </w:r>
    </w:p>
    <w:p w14:paraId="51361F92" w14:textId="77777777" w:rsidR="00163C7F" w:rsidRPr="00163C7F" w:rsidRDefault="00163C7F" w:rsidP="00955C64">
      <w:pPr>
        <w:spacing w:after="0"/>
        <w:rPr>
          <w:sz w:val="20"/>
          <w:szCs w:val="20"/>
        </w:rPr>
      </w:pPr>
      <w:r w:rsidRPr="00163C7F">
        <w:rPr>
          <w:b/>
          <w:sz w:val="20"/>
          <w:szCs w:val="20"/>
        </w:rPr>
        <w:tab/>
      </w:r>
      <w:r w:rsidRPr="00163C7F">
        <w:rPr>
          <w:sz w:val="20"/>
          <w:szCs w:val="20"/>
        </w:rPr>
        <w:t>10.1 Formation of Branches and Groups</w:t>
      </w:r>
    </w:p>
    <w:p w14:paraId="2465FFC1" w14:textId="77777777" w:rsidR="00163C7F" w:rsidRPr="00163C7F" w:rsidRDefault="00163C7F" w:rsidP="00955C64">
      <w:pPr>
        <w:spacing w:after="0"/>
        <w:rPr>
          <w:sz w:val="20"/>
          <w:szCs w:val="20"/>
        </w:rPr>
      </w:pPr>
      <w:r w:rsidRPr="00163C7F">
        <w:rPr>
          <w:sz w:val="20"/>
          <w:szCs w:val="20"/>
        </w:rPr>
        <w:tab/>
        <w:t>10.2 Administration of Branches and Groups</w:t>
      </w:r>
    </w:p>
    <w:p w14:paraId="78114F2D" w14:textId="77777777" w:rsidR="00163C7F" w:rsidRDefault="00163C7F" w:rsidP="00955C64">
      <w:pPr>
        <w:spacing w:after="0"/>
        <w:rPr>
          <w:sz w:val="20"/>
          <w:szCs w:val="20"/>
        </w:rPr>
      </w:pPr>
      <w:r w:rsidRPr="00163C7F">
        <w:rPr>
          <w:sz w:val="20"/>
          <w:szCs w:val="20"/>
        </w:rPr>
        <w:tab/>
        <w:t>10.3 Reporting by Branches and Groups</w:t>
      </w:r>
    </w:p>
    <w:p w14:paraId="4B1756CD" w14:textId="77777777" w:rsidR="00163C7F" w:rsidRPr="00163C7F" w:rsidRDefault="00163C7F" w:rsidP="00955C64">
      <w:pPr>
        <w:spacing w:after="0"/>
        <w:rPr>
          <w:b/>
          <w:sz w:val="20"/>
          <w:szCs w:val="20"/>
        </w:rPr>
      </w:pPr>
      <w:r>
        <w:rPr>
          <w:b/>
          <w:sz w:val="20"/>
          <w:szCs w:val="20"/>
        </w:rPr>
        <w:t>11 Disciplinary Procedures</w:t>
      </w:r>
    </w:p>
    <w:p w14:paraId="5969CE36" w14:textId="77777777" w:rsidR="00163C7F" w:rsidRPr="00163C7F" w:rsidRDefault="00163C7F" w:rsidP="00955C64">
      <w:pPr>
        <w:spacing w:after="0"/>
        <w:rPr>
          <w:sz w:val="20"/>
          <w:szCs w:val="20"/>
        </w:rPr>
      </w:pPr>
      <w:r w:rsidRPr="00163C7F">
        <w:rPr>
          <w:sz w:val="20"/>
          <w:szCs w:val="20"/>
        </w:rPr>
        <w:tab/>
        <w:t>11.1 General</w:t>
      </w:r>
    </w:p>
    <w:p w14:paraId="4B18E25B" w14:textId="77777777" w:rsidR="00163C7F" w:rsidRPr="00163C7F" w:rsidRDefault="00163C7F" w:rsidP="00955C64">
      <w:pPr>
        <w:spacing w:after="0"/>
        <w:rPr>
          <w:sz w:val="20"/>
          <w:szCs w:val="20"/>
        </w:rPr>
      </w:pPr>
      <w:r w:rsidRPr="00163C7F">
        <w:rPr>
          <w:sz w:val="20"/>
          <w:szCs w:val="20"/>
        </w:rPr>
        <w:tab/>
        <w:t>11.2 Appointment of a Committee of the Board</w:t>
      </w:r>
    </w:p>
    <w:p w14:paraId="14B096C0" w14:textId="08B806A9" w:rsidR="00163C7F" w:rsidRPr="00163C7F" w:rsidRDefault="00163C7F" w:rsidP="00955C64">
      <w:pPr>
        <w:spacing w:after="0"/>
        <w:rPr>
          <w:sz w:val="20"/>
          <w:szCs w:val="20"/>
        </w:rPr>
      </w:pPr>
      <w:r w:rsidRPr="00163C7F">
        <w:rPr>
          <w:sz w:val="20"/>
          <w:szCs w:val="20"/>
        </w:rPr>
        <w:tab/>
        <w:t xml:space="preserve">11.3 </w:t>
      </w:r>
      <w:del w:id="51" w:author="Helen Wood" w:date="2021-02-11T12:39:00Z">
        <w:r w:rsidR="00161F18" w:rsidRPr="00325995">
          <w:rPr>
            <w:rFonts w:cstheme="minorHAnsi"/>
            <w:sz w:val="20"/>
            <w:szCs w:val="20"/>
          </w:rPr>
          <w:delText>The Disciplinary Process</w:delText>
        </w:r>
      </w:del>
      <w:ins w:id="52" w:author="Helen Wood" w:date="2021-02-11T12:39:00Z">
        <w:r w:rsidRPr="00163C7F">
          <w:rPr>
            <w:sz w:val="20"/>
            <w:szCs w:val="20"/>
          </w:rPr>
          <w:t>Notification of action</w:t>
        </w:r>
      </w:ins>
    </w:p>
    <w:p w14:paraId="16E442E2" w14:textId="77777777" w:rsidR="00161F18" w:rsidRPr="00325995" w:rsidRDefault="00533BAC" w:rsidP="00161F18">
      <w:pPr>
        <w:spacing w:after="0"/>
        <w:ind w:left="720"/>
        <w:rPr>
          <w:del w:id="53" w:author="Helen Wood" w:date="2021-02-11T12:39:00Z"/>
          <w:rFonts w:cstheme="minorHAnsi"/>
          <w:sz w:val="20"/>
          <w:szCs w:val="20"/>
        </w:rPr>
      </w:pPr>
      <w:ins w:id="54" w:author="Helen Wood" w:date="2021-02-11T12:39:00Z">
        <w:r>
          <w:tab/>
        </w:r>
      </w:ins>
      <w:r w:rsidRPr="00533BAC">
        <w:rPr>
          <w:sz w:val="20"/>
          <w:szCs w:val="20"/>
        </w:rPr>
        <w:t xml:space="preserve">11.4 </w:t>
      </w:r>
      <w:del w:id="55" w:author="Helen Wood" w:date="2021-02-11T12:39:00Z">
        <w:r w:rsidR="00161F18" w:rsidRPr="00325995">
          <w:rPr>
            <w:rFonts w:cstheme="minorHAnsi"/>
            <w:sz w:val="20"/>
            <w:szCs w:val="20"/>
          </w:rPr>
          <w:delText>Notification of action</w:delText>
        </w:r>
      </w:del>
    </w:p>
    <w:p w14:paraId="5594077C" w14:textId="24DB0C85" w:rsidR="00163C7F" w:rsidRDefault="00161F18" w:rsidP="00955C64">
      <w:pPr>
        <w:spacing w:after="0"/>
        <w:rPr>
          <w:sz w:val="20"/>
          <w:szCs w:val="20"/>
        </w:rPr>
      </w:pPr>
      <w:del w:id="56" w:author="Helen Wood" w:date="2021-02-11T12:39:00Z">
        <w:r w:rsidRPr="00325995">
          <w:rPr>
            <w:rFonts w:cstheme="minorHAnsi"/>
            <w:sz w:val="20"/>
            <w:szCs w:val="20"/>
          </w:rPr>
          <w:tab/>
          <w:delText xml:space="preserve">11.5 </w:delText>
        </w:r>
      </w:del>
      <w:r w:rsidR="00533BAC" w:rsidRPr="00533BAC">
        <w:rPr>
          <w:sz w:val="20"/>
          <w:szCs w:val="20"/>
        </w:rPr>
        <w:t xml:space="preserve">Appeal </w:t>
      </w:r>
      <w:del w:id="57" w:author="Helen Wood" w:date="2021-02-11T12:39:00Z">
        <w:r w:rsidRPr="00325995">
          <w:rPr>
            <w:rFonts w:cstheme="minorHAnsi"/>
            <w:sz w:val="20"/>
            <w:szCs w:val="20"/>
          </w:rPr>
          <w:delText>Procedure</w:delText>
        </w:r>
      </w:del>
      <w:ins w:id="58" w:author="Helen Wood" w:date="2021-02-11T12:39:00Z">
        <w:r w:rsidR="00533BAC" w:rsidRPr="00533BAC">
          <w:rPr>
            <w:sz w:val="20"/>
            <w:szCs w:val="20"/>
          </w:rPr>
          <w:t>procedure</w:t>
        </w:r>
      </w:ins>
    </w:p>
    <w:p w14:paraId="027C11E1" w14:textId="77777777" w:rsidR="00161F18" w:rsidRPr="00325995" w:rsidRDefault="00BE507E" w:rsidP="00161F18">
      <w:pPr>
        <w:spacing w:after="0"/>
        <w:ind w:left="720"/>
        <w:rPr>
          <w:del w:id="59" w:author="Helen Wood" w:date="2021-02-11T12:39:00Z"/>
          <w:rFonts w:cstheme="minorHAnsi"/>
          <w:sz w:val="20"/>
          <w:szCs w:val="20"/>
        </w:rPr>
      </w:pPr>
      <w:ins w:id="60" w:author="Helen Wood" w:date="2021-02-11T12:39:00Z">
        <w:r>
          <w:rPr>
            <w:sz w:val="20"/>
            <w:szCs w:val="20"/>
          </w:rPr>
          <w:tab/>
        </w:r>
      </w:ins>
      <w:r>
        <w:rPr>
          <w:sz w:val="20"/>
          <w:szCs w:val="20"/>
        </w:rPr>
        <w:t>11.</w:t>
      </w:r>
      <w:del w:id="61" w:author="Helen Wood" w:date="2021-02-11T12:39:00Z">
        <w:r w:rsidR="00161F18" w:rsidRPr="00325995">
          <w:rPr>
            <w:rFonts w:cstheme="minorHAnsi"/>
            <w:sz w:val="20"/>
            <w:szCs w:val="20"/>
          </w:rPr>
          <w:delText>6 Records of Proceedings</w:delText>
        </w:r>
      </w:del>
    </w:p>
    <w:p w14:paraId="2AF001AE" w14:textId="6CC683C2" w:rsidR="00533BAC" w:rsidRDefault="00161F18" w:rsidP="00955C64">
      <w:pPr>
        <w:spacing w:after="0"/>
        <w:rPr>
          <w:sz w:val="20"/>
          <w:szCs w:val="20"/>
        </w:rPr>
      </w:pPr>
      <w:del w:id="62" w:author="Helen Wood" w:date="2021-02-11T12:39:00Z">
        <w:r w:rsidRPr="00325995">
          <w:rPr>
            <w:rFonts w:cstheme="minorHAnsi"/>
            <w:sz w:val="20"/>
            <w:szCs w:val="20"/>
          </w:rPr>
          <w:tab/>
          <w:delText>11.7</w:delText>
        </w:r>
      </w:del>
      <w:ins w:id="63" w:author="Helen Wood" w:date="2021-02-11T12:39:00Z">
        <w:r w:rsidR="00BE507E">
          <w:rPr>
            <w:sz w:val="20"/>
            <w:szCs w:val="20"/>
          </w:rPr>
          <w:t>5</w:t>
        </w:r>
      </w:ins>
      <w:r w:rsidR="00BE507E">
        <w:rPr>
          <w:sz w:val="20"/>
          <w:szCs w:val="20"/>
        </w:rPr>
        <w:t xml:space="preserve"> Confidentiality</w:t>
      </w:r>
    </w:p>
    <w:p w14:paraId="547D3DB0" w14:textId="77777777" w:rsidR="00BE507E" w:rsidRDefault="00BE507E" w:rsidP="00955C64">
      <w:pPr>
        <w:spacing w:after="0"/>
        <w:rPr>
          <w:b/>
          <w:sz w:val="20"/>
          <w:szCs w:val="20"/>
        </w:rPr>
      </w:pPr>
      <w:r>
        <w:rPr>
          <w:b/>
          <w:sz w:val="20"/>
          <w:szCs w:val="20"/>
        </w:rPr>
        <w:t>12 Code of Conduct</w:t>
      </w:r>
    </w:p>
    <w:p w14:paraId="16B98AF7" w14:textId="77777777" w:rsidR="00161F18" w:rsidRPr="00325995" w:rsidRDefault="00161F18" w:rsidP="00161F18">
      <w:pPr>
        <w:spacing w:after="0"/>
        <w:ind w:left="720"/>
        <w:rPr>
          <w:del w:id="64" w:author="Helen Wood" w:date="2021-02-11T12:39:00Z"/>
          <w:rFonts w:cstheme="minorHAnsi"/>
          <w:sz w:val="20"/>
          <w:szCs w:val="20"/>
        </w:rPr>
      </w:pPr>
      <w:del w:id="65" w:author="Helen Wood" w:date="2021-02-11T12:39:00Z">
        <w:r w:rsidRPr="00325995">
          <w:rPr>
            <w:rFonts w:cstheme="minorHAnsi"/>
            <w:sz w:val="20"/>
            <w:szCs w:val="20"/>
          </w:rPr>
          <w:lastRenderedPageBreak/>
          <w:delText>12.1 General</w:delText>
        </w:r>
      </w:del>
    </w:p>
    <w:p w14:paraId="6714D5E8" w14:textId="77777777" w:rsidR="00161F18" w:rsidRPr="00325995" w:rsidRDefault="00161F18" w:rsidP="00161F18">
      <w:pPr>
        <w:spacing w:after="0"/>
        <w:ind w:left="720"/>
        <w:rPr>
          <w:del w:id="66" w:author="Helen Wood" w:date="2021-02-11T12:39:00Z"/>
          <w:rFonts w:cstheme="minorHAnsi"/>
          <w:bCs/>
          <w:sz w:val="20"/>
          <w:szCs w:val="20"/>
        </w:rPr>
      </w:pPr>
      <w:del w:id="67" w:author="Helen Wood" w:date="2021-02-11T12:39:00Z">
        <w:r w:rsidRPr="00325995">
          <w:rPr>
            <w:rFonts w:cstheme="minorHAnsi"/>
            <w:bCs/>
            <w:sz w:val="20"/>
            <w:szCs w:val="20"/>
          </w:rPr>
          <w:delText>12.2 Guidance</w:delText>
        </w:r>
      </w:del>
    </w:p>
    <w:p w14:paraId="63B45BBB" w14:textId="77777777" w:rsidR="00BE507E" w:rsidRDefault="00BE507E" w:rsidP="00955C64">
      <w:pPr>
        <w:spacing w:after="0"/>
        <w:rPr>
          <w:b/>
          <w:sz w:val="20"/>
          <w:szCs w:val="20"/>
        </w:rPr>
      </w:pPr>
      <w:r>
        <w:rPr>
          <w:b/>
          <w:sz w:val="20"/>
          <w:szCs w:val="20"/>
        </w:rPr>
        <w:t>13 Age limitation</w:t>
      </w:r>
    </w:p>
    <w:p w14:paraId="19300A20" w14:textId="77777777" w:rsidR="00BE507E" w:rsidRDefault="00BE507E" w:rsidP="00955C64">
      <w:pPr>
        <w:spacing w:after="0"/>
        <w:rPr>
          <w:b/>
          <w:sz w:val="20"/>
          <w:szCs w:val="20"/>
        </w:rPr>
      </w:pPr>
      <w:r>
        <w:rPr>
          <w:b/>
          <w:sz w:val="20"/>
          <w:szCs w:val="20"/>
        </w:rPr>
        <w:t>14 Bribery</w:t>
      </w:r>
    </w:p>
    <w:p w14:paraId="63012465" w14:textId="77777777" w:rsidR="00A33819" w:rsidRDefault="00A33819" w:rsidP="00955C64">
      <w:pPr>
        <w:spacing w:after="0"/>
        <w:rPr>
          <w:b/>
          <w:sz w:val="20"/>
          <w:szCs w:val="20"/>
        </w:rPr>
      </w:pPr>
      <w:r>
        <w:rPr>
          <w:b/>
          <w:sz w:val="20"/>
          <w:szCs w:val="20"/>
        </w:rPr>
        <w:t>Record of Changes</w:t>
      </w:r>
    </w:p>
    <w:p w14:paraId="3DDE2E6D" w14:textId="77777777" w:rsidR="00BE507E" w:rsidRPr="00BE507E" w:rsidRDefault="00BE507E" w:rsidP="00955C64">
      <w:pPr>
        <w:spacing w:after="0"/>
        <w:rPr>
          <w:b/>
          <w:sz w:val="20"/>
          <w:szCs w:val="20"/>
        </w:rPr>
      </w:pPr>
    </w:p>
    <w:p w14:paraId="0FA7EF7B" w14:textId="77777777" w:rsidR="00533BAC" w:rsidRPr="00533BAC" w:rsidRDefault="00533BAC" w:rsidP="00955C64">
      <w:pPr>
        <w:spacing w:after="0"/>
        <w:rPr>
          <w:sz w:val="20"/>
          <w:szCs w:val="20"/>
        </w:rPr>
      </w:pPr>
    </w:p>
    <w:p w14:paraId="389AFA08" w14:textId="77777777" w:rsidR="00C122B0" w:rsidRDefault="00C122B0" w:rsidP="00C122B0">
      <w:pPr>
        <w:spacing w:after="0"/>
        <w:rPr>
          <w:b/>
        </w:rPr>
      </w:pPr>
      <w:r w:rsidRPr="005B5222">
        <w:rPr>
          <w:b/>
        </w:rPr>
        <w:t>1 Definition of Terms used in this document</w:t>
      </w:r>
    </w:p>
    <w:p w14:paraId="255F1D9E" w14:textId="77777777" w:rsidR="005B5222" w:rsidRDefault="005B5222" w:rsidP="00C122B0">
      <w:pPr>
        <w:spacing w:after="0"/>
        <w:rPr>
          <w:moveFrom w:id="68" w:author="Helen Wood" w:date="2021-02-11T12:39:00Z"/>
        </w:rPr>
      </w:pPr>
      <w:moveFromRangeStart w:id="69" w:author="Helen Wood" w:date="2021-02-11T12:39:00Z" w:name="move63939605"/>
      <w:moveFrom w:id="70" w:author="Helen Wood" w:date="2021-02-11T12:39:00Z">
        <w:r>
          <w:rPr>
            <w:b/>
          </w:rPr>
          <w:t>Articles</w:t>
        </w:r>
        <w:r>
          <w:rPr>
            <w:b/>
          </w:rPr>
          <w:tab/>
        </w:r>
        <w:r>
          <w:rPr>
            <w:b/>
          </w:rPr>
          <w:tab/>
        </w:r>
        <w:r>
          <w:rPr>
            <w:b/>
          </w:rPr>
          <w:tab/>
        </w:r>
        <w:r>
          <w:t>The Articles of Association of the Institute</w:t>
        </w:r>
      </w:moveFrom>
    </w:p>
    <w:p w14:paraId="4D00054C" w14:textId="77777777" w:rsidR="005B5222" w:rsidRDefault="005B5222" w:rsidP="00C122B0">
      <w:pPr>
        <w:spacing w:after="0"/>
        <w:rPr>
          <w:moveFrom w:id="71" w:author="Helen Wood" w:date="2021-02-11T12:39:00Z"/>
        </w:rPr>
      </w:pPr>
      <w:moveFromRangeStart w:id="72" w:author="Helen Wood" w:date="2021-02-11T12:39:00Z" w:name="move63939606"/>
      <w:moveFromRangeEnd w:id="69"/>
      <w:moveFrom w:id="73" w:author="Helen Wood" w:date="2021-02-11T12:39:00Z">
        <w:r>
          <w:rPr>
            <w:b/>
          </w:rPr>
          <w:t>Board</w:t>
        </w:r>
        <w:r>
          <w:rPr>
            <w:b/>
          </w:rPr>
          <w:tab/>
        </w:r>
        <w:r>
          <w:rPr>
            <w:b/>
          </w:rPr>
          <w:tab/>
        </w:r>
        <w:r>
          <w:rPr>
            <w:b/>
          </w:rPr>
          <w:tab/>
        </w:r>
        <w:r>
          <w:t>The Management Board of the Institute</w:t>
        </w:r>
      </w:moveFrom>
    </w:p>
    <w:moveFromRangeEnd w:id="72"/>
    <w:p w14:paraId="2C76CF29" w14:textId="77777777" w:rsidR="005B5222" w:rsidRDefault="005B5222" w:rsidP="00C122B0">
      <w:pPr>
        <w:spacing w:after="0"/>
      </w:pPr>
      <w:r>
        <w:rPr>
          <w:b/>
        </w:rPr>
        <w:t>Bye-laws</w:t>
      </w:r>
      <w:r>
        <w:rPr>
          <w:b/>
        </w:rPr>
        <w:tab/>
      </w:r>
      <w:r>
        <w:rPr>
          <w:b/>
        </w:rPr>
        <w:tab/>
      </w:r>
      <w:r>
        <w:t>The Bye-laws of the Institute of Materials Finishing</w:t>
      </w:r>
    </w:p>
    <w:p w14:paraId="14D818B7" w14:textId="77777777" w:rsidR="007406AA" w:rsidRPr="00325995" w:rsidRDefault="007406AA" w:rsidP="00C122B0">
      <w:pPr>
        <w:spacing w:after="0"/>
        <w:rPr>
          <w:del w:id="74" w:author="Helen Wood" w:date="2021-02-11T12:39:00Z"/>
        </w:rPr>
      </w:pPr>
      <w:del w:id="75" w:author="Helen Wood" w:date="2021-02-11T12:39:00Z">
        <w:r w:rsidRPr="00325995">
          <w:rPr>
            <w:b/>
            <w:bCs/>
          </w:rPr>
          <w:delText>Chair</w:delText>
        </w:r>
        <w:r w:rsidRPr="00325995">
          <w:tab/>
        </w:r>
        <w:r w:rsidRPr="00325995">
          <w:tab/>
        </w:r>
        <w:r w:rsidRPr="00325995">
          <w:tab/>
          <w:delText>The Chair</w:delText>
        </w:r>
        <w:r w:rsidR="00131CE0" w:rsidRPr="00325995">
          <w:delText xml:space="preserve">man, Madam Chairman or Chairwoman of a </w:delText>
        </w:r>
        <w:r w:rsidR="00BC7F56" w:rsidRPr="00325995">
          <w:delText xml:space="preserve">Board or </w:delText>
        </w:r>
        <w:r w:rsidR="00131CE0" w:rsidRPr="00325995">
          <w:delText>Committee</w:delText>
        </w:r>
        <w:r w:rsidRPr="00325995">
          <w:delText xml:space="preserve"> </w:delText>
        </w:r>
      </w:del>
    </w:p>
    <w:p w14:paraId="64F631F5" w14:textId="77777777" w:rsidR="005B5222" w:rsidRDefault="005B5222" w:rsidP="00C122B0">
      <w:pPr>
        <w:spacing w:after="0"/>
        <w:rPr>
          <w:moveTo w:id="76" w:author="Helen Wood" w:date="2021-02-11T12:39:00Z"/>
        </w:rPr>
      </w:pPr>
      <w:moveToRangeStart w:id="77" w:author="Helen Wood" w:date="2021-02-11T12:39:00Z" w:name="move63939607"/>
      <w:moveTo w:id="78" w:author="Helen Wood" w:date="2021-02-11T12:39:00Z">
        <w:r>
          <w:rPr>
            <w:b/>
          </w:rPr>
          <w:t>Institute</w:t>
        </w:r>
        <w:r>
          <w:rPr>
            <w:b/>
          </w:rPr>
          <w:tab/>
        </w:r>
        <w:r>
          <w:rPr>
            <w:b/>
          </w:rPr>
          <w:tab/>
        </w:r>
        <w:r>
          <w:t>The Institute of Materials Finishing</w:t>
        </w:r>
      </w:moveTo>
    </w:p>
    <w:p w14:paraId="53E76A94" w14:textId="77777777" w:rsidR="005B5222" w:rsidRDefault="005B5222" w:rsidP="00C122B0">
      <w:pPr>
        <w:spacing w:after="0"/>
        <w:rPr>
          <w:moveTo w:id="79" w:author="Helen Wood" w:date="2021-02-11T12:39:00Z"/>
        </w:rPr>
      </w:pPr>
      <w:moveToRangeStart w:id="80" w:author="Helen Wood" w:date="2021-02-11T12:39:00Z" w:name="move63939606"/>
      <w:moveToRangeEnd w:id="77"/>
      <w:moveTo w:id="81" w:author="Helen Wood" w:date="2021-02-11T12:39:00Z">
        <w:r>
          <w:rPr>
            <w:b/>
          </w:rPr>
          <w:t>Board</w:t>
        </w:r>
        <w:r>
          <w:rPr>
            <w:b/>
          </w:rPr>
          <w:tab/>
        </w:r>
        <w:r>
          <w:rPr>
            <w:b/>
          </w:rPr>
          <w:tab/>
        </w:r>
        <w:r>
          <w:rPr>
            <w:b/>
          </w:rPr>
          <w:tab/>
        </w:r>
        <w:r>
          <w:t>The Management Board of the Institute</w:t>
        </w:r>
      </w:moveTo>
    </w:p>
    <w:p w14:paraId="6FF0A327" w14:textId="77777777" w:rsidR="005B5222" w:rsidRDefault="005B5222" w:rsidP="00C122B0">
      <w:pPr>
        <w:spacing w:after="0"/>
        <w:rPr>
          <w:moveTo w:id="82" w:author="Helen Wood" w:date="2021-02-11T12:39:00Z"/>
        </w:rPr>
      </w:pPr>
      <w:moveToRangeStart w:id="83" w:author="Helen Wood" w:date="2021-02-11T12:39:00Z" w:name="move63939605"/>
      <w:moveToRangeEnd w:id="80"/>
      <w:moveTo w:id="84" w:author="Helen Wood" w:date="2021-02-11T12:39:00Z">
        <w:r>
          <w:rPr>
            <w:b/>
          </w:rPr>
          <w:t>Articles</w:t>
        </w:r>
        <w:r>
          <w:rPr>
            <w:b/>
          </w:rPr>
          <w:tab/>
        </w:r>
        <w:r>
          <w:rPr>
            <w:b/>
          </w:rPr>
          <w:tab/>
        </w:r>
        <w:r>
          <w:rPr>
            <w:b/>
          </w:rPr>
          <w:tab/>
        </w:r>
        <w:r>
          <w:t>The Articles of Association of the Institute</w:t>
        </w:r>
      </w:moveTo>
    </w:p>
    <w:moveToRangeEnd w:id="83"/>
    <w:p w14:paraId="7DB004E0" w14:textId="77777777" w:rsidR="005B5222" w:rsidRDefault="005B5222" w:rsidP="00C122B0">
      <w:pPr>
        <w:spacing w:after="0"/>
      </w:pPr>
      <w:r>
        <w:rPr>
          <w:b/>
        </w:rPr>
        <w:t>Head Office</w:t>
      </w:r>
      <w:r>
        <w:rPr>
          <w:b/>
        </w:rPr>
        <w:tab/>
      </w:r>
      <w:r>
        <w:rPr>
          <w:b/>
        </w:rPr>
        <w:tab/>
      </w:r>
      <w:r>
        <w:t>The Registered Office of the Institute</w:t>
      </w:r>
    </w:p>
    <w:p w14:paraId="4138F1BB" w14:textId="77777777" w:rsidR="005B5222" w:rsidRDefault="005B5222" w:rsidP="00C122B0">
      <w:pPr>
        <w:spacing w:after="0"/>
        <w:rPr>
          <w:moveFrom w:id="85" w:author="Helen Wood" w:date="2021-02-11T12:39:00Z"/>
        </w:rPr>
      </w:pPr>
      <w:moveFromRangeStart w:id="86" w:author="Helen Wood" w:date="2021-02-11T12:39:00Z" w:name="move63939607"/>
      <w:moveFrom w:id="87" w:author="Helen Wood" w:date="2021-02-11T12:39:00Z">
        <w:r>
          <w:rPr>
            <w:b/>
          </w:rPr>
          <w:t>Institute</w:t>
        </w:r>
        <w:r>
          <w:rPr>
            <w:b/>
          </w:rPr>
          <w:tab/>
        </w:r>
        <w:r>
          <w:rPr>
            <w:b/>
          </w:rPr>
          <w:tab/>
        </w:r>
        <w:r>
          <w:t>The Institute of Materials Finishing</w:t>
        </w:r>
      </w:moveFrom>
    </w:p>
    <w:moveFromRangeEnd w:id="86"/>
    <w:p w14:paraId="64B8135D" w14:textId="77777777" w:rsidR="005B5222" w:rsidRDefault="005B5222" w:rsidP="005B5222">
      <w:pPr>
        <w:spacing w:after="0"/>
        <w:ind w:left="2160" w:hanging="2160"/>
      </w:pPr>
      <w:r>
        <w:rPr>
          <w:b/>
        </w:rPr>
        <w:t>Institute Year</w:t>
      </w:r>
      <w:r>
        <w:rPr>
          <w:b/>
        </w:rPr>
        <w:tab/>
      </w:r>
      <w:r>
        <w:t>A period of time commencing on the first day of July until the following last day of June</w:t>
      </w:r>
    </w:p>
    <w:p w14:paraId="409E7730" w14:textId="77777777" w:rsidR="00601502" w:rsidRPr="00325995" w:rsidRDefault="00601502" w:rsidP="005B5222">
      <w:pPr>
        <w:spacing w:after="0"/>
        <w:ind w:left="2160" w:hanging="2160"/>
        <w:rPr>
          <w:del w:id="88" w:author="Helen Wood" w:date="2021-02-11T12:39:00Z"/>
          <w:bCs/>
        </w:rPr>
      </w:pPr>
      <w:del w:id="89" w:author="Helen Wood" w:date="2021-02-11T12:39:00Z">
        <w:r w:rsidRPr="00325995">
          <w:rPr>
            <w:b/>
          </w:rPr>
          <w:delText>Member</w:delText>
        </w:r>
        <w:r w:rsidRPr="00325995">
          <w:rPr>
            <w:b/>
          </w:rPr>
          <w:tab/>
        </w:r>
        <w:r w:rsidR="006933F4" w:rsidRPr="00325995">
          <w:rPr>
            <w:bCs/>
          </w:rPr>
          <w:delText xml:space="preserve">Any person or organisation that has formally applied to, and been accepted, as a recipient of the benefits of the Institute </w:delText>
        </w:r>
      </w:del>
    </w:p>
    <w:p w14:paraId="1A4F47A1" w14:textId="77777777" w:rsidR="00601502" w:rsidRPr="00325995" w:rsidRDefault="00601502" w:rsidP="005B5222">
      <w:pPr>
        <w:spacing w:after="0"/>
        <w:ind w:left="2160" w:hanging="2160"/>
        <w:rPr>
          <w:del w:id="90" w:author="Helen Wood" w:date="2021-02-11T12:39:00Z"/>
          <w:bCs/>
        </w:rPr>
      </w:pPr>
      <w:del w:id="91" w:author="Helen Wood" w:date="2021-02-11T12:39:00Z">
        <w:r w:rsidRPr="00325995">
          <w:rPr>
            <w:b/>
          </w:rPr>
          <w:delText>Membership</w:delText>
        </w:r>
        <w:r w:rsidR="006933F4" w:rsidRPr="00325995">
          <w:rPr>
            <w:b/>
          </w:rPr>
          <w:tab/>
        </w:r>
        <w:r w:rsidR="006933F4" w:rsidRPr="00325995">
          <w:rPr>
            <w:bCs/>
          </w:rPr>
          <w:delText>The total number of people and organisations belonging to the Institute as members</w:delText>
        </w:r>
      </w:del>
    </w:p>
    <w:p w14:paraId="6E7BA122" w14:textId="77777777" w:rsidR="006140D9" w:rsidRDefault="006140D9" w:rsidP="005B5222">
      <w:pPr>
        <w:spacing w:after="0"/>
        <w:ind w:left="2160" w:hanging="2160"/>
        <w:rPr>
          <w:del w:id="92" w:author="Helen Wood" w:date="2021-02-11T12:39:00Z"/>
        </w:rPr>
      </w:pPr>
      <w:del w:id="93" w:author="Helen Wood" w:date="2021-02-11T12:39:00Z">
        <w:r w:rsidRPr="00325995">
          <w:rPr>
            <w:b/>
          </w:rPr>
          <w:delText>Memorandum of Association</w:delText>
        </w:r>
        <w:r w:rsidRPr="00325995">
          <w:rPr>
            <w:b/>
          </w:rPr>
          <w:tab/>
        </w:r>
        <w:r w:rsidRPr="00325995">
          <w:delText>The Memorandum of Association of the Institute of Materials Finishing from time to time in force</w:delText>
        </w:r>
      </w:del>
    </w:p>
    <w:p w14:paraId="04CBB8B8" w14:textId="77777777" w:rsidR="004B0516" w:rsidRPr="005B5222" w:rsidRDefault="004B0516" w:rsidP="005B5222">
      <w:pPr>
        <w:spacing w:after="0"/>
        <w:ind w:left="2160" w:hanging="2160"/>
      </w:pPr>
    </w:p>
    <w:p w14:paraId="167A2DD5" w14:textId="77777777" w:rsidR="00C122B0" w:rsidRDefault="00C122B0" w:rsidP="00C122B0">
      <w:pPr>
        <w:spacing w:after="0"/>
        <w:rPr>
          <w:b/>
        </w:rPr>
      </w:pPr>
      <w:r w:rsidRPr="009D3C42">
        <w:rPr>
          <w:b/>
        </w:rPr>
        <w:t>2 Alterations to Bye-Laws</w:t>
      </w:r>
    </w:p>
    <w:p w14:paraId="683D06B0" w14:textId="77777777" w:rsidR="009D3C42" w:rsidRDefault="009D3C42" w:rsidP="00C122B0">
      <w:pPr>
        <w:spacing w:after="0"/>
        <w:rPr>
          <w:b/>
        </w:rPr>
      </w:pPr>
    </w:p>
    <w:p w14:paraId="083684A1" w14:textId="17E197A8" w:rsidR="009D3C42" w:rsidRDefault="009D3C42" w:rsidP="00C122B0">
      <w:pPr>
        <w:spacing w:after="0"/>
      </w:pPr>
      <w:r>
        <w:t xml:space="preserve">Alterations to the Bye-Laws of the Institute may only be made by a majority decision of those present and voting at a </w:t>
      </w:r>
      <w:del w:id="94" w:author="Helen Wood" w:date="2021-02-11T12:39:00Z">
        <w:r w:rsidR="00601502" w:rsidRPr="00325995">
          <w:delText xml:space="preserve">quorate </w:delText>
        </w:r>
      </w:del>
      <w:r>
        <w:t>Board meeting</w:t>
      </w:r>
    </w:p>
    <w:p w14:paraId="2E8ABD2D" w14:textId="77777777" w:rsidR="009D3C42" w:rsidRPr="009D3C42" w:rsidRDefault="009D3C42" w:rsidP="00C122B0">
      <w:pPr>
        <w:spacing w:after="0"/>
      </w:pPr>
    </w:p>
    <w:p w14:paraId="1B883307" w14:textId="77777777" w:rsidR="00C122B0" w:rsidRDefault="00C122B0" w:rsidP="00C122B0">
      <w:pPr>
        <w:spacing w:after="0"/>
        <w:rPr>
          <w:b/>
        </w:rPr>
      </w:pPr>
      <w:r w:rsidRPr="009D3C42">
        <w:rPr>
          <w:b/>
        </w:rPr>
        <w:t>3 Election of Members of the Institute</w:t>
      </w:r>
    </w:p>
    <w:p w14:paraId="531A588D" w14:textId="77777777" w:rsidR="009D3C42" w:rsidRPr="009D3C42" w:rsidRDefault="009D3C42" w:rsidP="00C122B0">
      <w:pPr>
        <w:spacing w:after="0"/>
        <w:rPr>
          <w:b/>
        </w:rPr>
      </w:pPr>
    </w:p>
    <w:p w14:paraId="34C3FE3A" w14:textId="77777777" w:rsidR="00C122B0" w:rsidRDefault="00C122B0">
      <w:pPr>
        <w:spacing w:after="0"/>
        <w:pPrChange w:id="95" w:author="Helen Wood" w:date="2021-02-11T12:39:00Z">
          <w:pPr/>
        </w:pPrChange>
      </w:pPr>
      <w:ins w:id="96" w:author="Helen Wood" w:date="2021-02-11T12:39:00Z">
        <w:r w:rsidRPr="009D3C42">
          <w:rPr>
            <w:b/>
          </w:rPr>
          <w:tab/>
        </w:r>
      </w:ins>
      <w:r w:rsidRPr="009D3C42">
        <w:t>3.1 All Members</w:t>
      </w:r>
    </w:p>
    <w:p w14:paraId="5DFCCB37" w14:textId="0C05442E" w:rsidR="009D3C42" w:rsidRDefault="009D3C42">
      <w:pPr>
        <w:spacing w:after="0"/>
        <w:ind w:left="720"/>
        <w:pPrChange w:id="97" w:author="Helen Wood" w:date="2021-02-11T12:39:00Z">
          <w:pPr/>
        </w:pPrChange>
      </w:pPr>
      <w:ins w:id="98" w:author="Helen Wood" w:date="2021-02-11T12:39:00Z">
        <w:r>
          <w:t xml:space="preserve"> </w:t>
        </w:r>
      </w:ins>
      <w:r>
        <w:t xml:space="preserve">Application for membership shall be made on the prescribed form and in the case of an applicant for </w:t>
      </w:r>
      <w:del w:id="99" w:author="Helen Wood" w:date="2021-02-11T12:39:00Z">
        <w:r w:rsidR="00601502" w:rsidRPr="00325995">
          <w:delText>P</w:delText>
        </w:r>
        <w:r w:rsidRPr="00325995">
          <w:delText xml:space="preserve">rofessional </w:delText>
        </w:r>
        <w:r w:rsidR="00601502" w:rsidRPr="00325995">
          <w:delText>M</w:delText>
        </w:r>
        <w:r w:rsidRPr="00325995">
          <w:delText>embership</w:delText>
        </w:r>
      </w:del>
      <w:ins w:id="100" w:author="Helen Wood" w:date="2021-02-11T12:39:00Z">
        <w:r>
          <w:t>professional membership</w:t>
        </w:r>
      </w:ins>
      <w:r>
        <w:t xml:space="preserve"> shall include the names of two referees to whom the applicant is known. One of these referees shall be a </w:t>
      </w:r>
      <w:del w:id="101" w:author="Helen Wood" w:date="2021-02-11T12:39:00Z">
        <w:r w:rsidR="00601502" w:rsidRPr="00325995">
          <w:delText>P</w:delText>
        </w:r>
        <w:r w:rsidRPr="00325995">
          <w:delText xml:space="preserve">rofessional </w:delText>
        </w:r>
        <w:r w:rsidR="00601502" w:rsidRPr="00325995">
          <w:delText>M</w:delText>
        </w:r>
        <w:r w:rsidRPr="00325995">
          <w:delText>ember</w:delText>
        </w:r>
        <w:r w:rsidR="00805E29" w:rsidRPr="00325995">
          <w:delText xml:space="preserve"> </w:delText>
        </w:r>
        <w:r w:rsidR="00805E29" w:rsidRPr="00325995">
          <w:rPr>
            <w:iCs/>
          </w:rPr>
          <w:delText xml:space="preserve">of the Institute, or failing that a member of any other Association, Institute, Corporation or Society having an interest in the study of, and research in Electrochemistry, Electrometallurgy, </w:delText>
        </w:r>
        <w:r w:rsidR="00EE3728" w:rsidRPr="00325995">
          <w:rPr>
            <w:iCs/>
          </w:rPr>
          <w:delText xml:space="preserve">Organic </w:delText>
        </w:r>
        <w:r w:rsidR="009529F1" w:rsidRPr="00325995">
          <w:rPr>
            <w:iCs/>
          </w:rPr>
          <w:delText>C</w:delText>
        </w:r>
        <w:r w:rsidR="00EE3728" w:rsidRPr="00325995">
          <w:rPr>
            <w:iCs/>
          </w:rPr>
          <w:delText xml:space="preserve">oatings, </w:delText>
        </w:r>
        <w:r w:rsidR="00805E29" w:rsidRPr="00325995">
          <w:rPr>
            <w:iCs/>
          </w:rPr>
          <w:delText>Surface Finishing, Surface Engineering and other related Material Sciences.</w:delText>
        </w:r>
        <w:r w:rsidR="00805E29">
          <w:delText xml:space="preserve"> </w:delText>
        </w:r>
      </w:del>
      <w:ins w:id="102" w:author="Helen Wood" w:date="2021-02-11T12:39:00Z">
        <w:r>
          <w:t>professional member</w:t>
        </w:r>
      </w:ins>
    </w:p>
    <w:p w14:paraId="460CD625" w14:textId="77777777" w:rsidR="00EE6238" w:rsidRDefault="009D3C42">
      <w:pPr>
        <w:spacing w:after="0"/>
        <w:ind w:left="720"/>
        <w:pPrChange w:id="103" w:author="Helen Wood" w:date="2021-02-11T12:39:00Z">
          <w:pPr/>
        </w:pPrChange>
      </w:pPr>
      <w:r>
        <w:t>Where the applicant cannot find referees or where the particulars appear insufficient, the Board may demand other evidence of character, qualifications and / or experience.</w:t>
      </w:r>
    </w:p>
    <w:p w14:paraId="7580291F" w14:textId="77777777" w:rsidR="009D3C42" w:rsidRPr="009D3C42" w:rsidRDefault="009D3C42" w:rsidP="009D3C42">
      <w:pPr>
        <w:spacing w:after="0"/>
        <w:ind w:left="720"/>
        <w:rPr>
          <w:ins w:id="104" w:author="Helen Wood" w:date="2021-02-11T12:39:00Z"/>
        </w:rPr>
      </w:pPr>
      <w:ins w:id="105" w:author="Helen Wood" w:date="2021-02-11T12:39:00Z">
        <w:r>
          <w:t xml:space="preserve"> </w:t>
        </w:r>
      </w:ins>
    </w:p>
    <w:p w14:paraId="411546F1" w14:textId="77777777" w:rsidR="005C1230" w:rsidRPr="00790D39" w:rsidRDefault="00C122B0" w:rsidP="005C1230">
      <w:pPr>
        <w:rPr>
          <w:del w:id="106" w:author="Helen Wood" w:date="2021-02-11T12:39:00Z"/>
        </w:rPr>
      </w:pPr>
      <w:ins w:id="107" w:author="Helen Wood" w:date="2021-02-11T12:39:00Z">
        <w:r w:rsidRPr="009D3C42">
          <w:tab/>
        </w:r>
      </w:ins>
      <w:r w:rsidRPr="009D3C42">
        <w:t xml:space="preserve">3.2 </w:t>
      </w:r>
      <w:del w:id="108" w:author="Helen Wood" w:date="2021-02-11T12:39:00Z">
        <w:r w:rsidR="005C1230" w:rsidRPr="00780162">
          <w:delText>Affiliate Member</w:delText>
        </w:r>
      </w:del>
    </w:p>
    <w:p w14:paraId="684F6829" w14:textId="77777777" w:rsidR="005C1230" w:rsidRDefault="005C1230" w:rsidP="005C1230">
      <w:pPr>
        <w:rPr>
          <w:del w:id="109" w:author="Helen Wood" w:date="2021-02-11T12:39:00Z"/>
        </w:rPr>
      </w:pPr>
      <w:del w:id="110" w:author="Helen Wood" w:date="2021-02-11T12:39:00Z">
        <w:r w:rsidRPr="00790D39">
          <w:delText>Affiliate members shall not be subject to any test of knowledge of the theory or practice in surface finishing and shall not be entitled to the use of any letters or other insignia to their names indicating membership of the Institute.</w:delText>
        </w:r>
        <w:r w:rsidRPr="005C1230">
          <w:delText xml:space="preserve"> </w:delText>
        </w:r>
      </w:del>
    </w:p>
    <w:p w14:paraId="495BDA37" w14:textId="77777777" w:rsidR="005C1230" w:rsidRDefault="005C1230" w:rsidP="005C1230">
      <w:pPr>
        <w:rPr>
          <w:del w:id="111" w:author="Helen Wood" w:date="2021-02-11T12:39:00Z"/>
        </w:rPr>
      </w:pPr>
      <w:del w:id="112" w:author="Helen Wood" w:date="2021-02-11T12:39:00Z">
        <w:r>
          <w:delText>3.2.1</w:delText>
        </w:r>
        <w:r>
          <w:tab/>
          <w:delText>Affiliate Scholar Member</w:delText>
        </w:r>
      </w:del>
    </w:p>
    <w:p w14:paraId="50B688BD" w14:textId="2263EE0F" w:rsidR="00C122B0" w:rsidRDefault="005C1230">
      <w:pPr>
        <w:spacing w:after="0"/>
        <w:pPrChange w:id="113" w:author="Helen Wood" w:date="2021-02-11T12:39:00Z">
          <w:pPr/>
        </w:pPrChange>
      </w:pPr>
      <w:del w:id="114" w:author="Helen Wood" w:date="2021-02-11T12:39:00Z">
        <w:r>
          <w:delText xml:space="preserve">Affiliate Scholar Members have Affiliate Members’ rights and shall be persons engaged in a formal educational course of study provided or approved by the Education and Training Committee.  Affiliate Scholar is not entitled to use any letters or other insignia in their names indicating membership of the Institute unless they also hold </w:delText>
        </w:r>
      </w:del>
      <w:r w:rsidR="00C122B0" w:rsidRPr="009D3C42">
        <w:t xml:space="preserve">Professional </w:t>
      </w:r>
      <w:del w:id="115" w:author="Helen Wood" w:date="2021-02-11T12:39:00Z">
        <w:r>
          <w:delText xml:space="preserve">Membership and if so, will be entitled to use any letters or other insignia indicating their professional membership.  </w:delText>
        </w:r>
      </w:del>
      <w:ins w:id="116" w:author="Helen Wood" w:date="2021-02-11T12:39:00Z">
        <w:r w:rsidR="00C122B0" w:rsidRPr="009D3C42">
          <w:t>Members</w:t>
        </w:r>
      </w:ins>
    </w:p>
    <w:p w14:paraId="6EB071FD" w14:textId="77777777" w:rsidR="005C1230" w:rsidRDefault="00C122B0" w:rsidP="005C1230">
      <w:pPr>
        <w:rPr>
          <w:del w:id="117" w:author="Helen Wood" w:date="2021-02-11T12:39:00Z"/>
        </w:rPr>
      </w:pPr>
      <w:del w:id="118" w:author="Helen Wood" w:date="2021-02-11T12:39:00Z">
        <w:r w:rsidRPr="009D3C42">
          <w:delText xml:space="preserve">3.3 </w:delText>
        </w:r>
        <w:r w:rsidR="005C1230" w:rsidRPr="009D3C42">
          <w:delText>Student Member</w:delText>
        </w:r>
      </w:del>
    </w:p>
    <w:p w14:paraId="0211EE20" w14:textId="77777777" w:rsidR="005C1230" w:rsidRDefault="005C1230" w:rsidP="005C1230">
      <w:pPr>
        <w:rPr>
          <w:del w:id="119" w:author="Helen Wood" w:date="2021-02-11T12:39:00Z"/>
        </w:rPr>
      </w:pPr>
      <w:del w:id="120" w:author="Helen Wood" w:date="2021-02-11T12:39:00Z">
        <w:r>
          <w:delText>Student Members are individuals who are engaged in full time education at a recognized educational establishment. Student Membership is normally limited to a maximum of f</w:delText>
        </w:r>
        <w:r w:rsidR="00325995">
          <w:delText>ive</w:delText>
        </w:r>
        <w:r>
          <w:delText xml:space="preserve"> (</w:delText>
        </w:r>
        <w:r w:rsidR="00325995">
          <w:delText>5</w:delText>
        </w:r>
        <w:r>
          <w:delText xml:space="preserve">) years, at the discretion of the Board, and only applies to those students who are not sponsored or do not receive significant financial support.  </w:delText>
        </w:r>
      </w:del>
    </w:p>
    <w:p w14:paraId="05A8ABE1" w14:textId="04E8F4CE" w:rsidR="00EE6238" w:rsidRDefault="003577CC" w:rsidP="00C122B0">
      <w:pPr>
        <w:spacing w:after="0"/>
        <w:rPr>
          <w:ins w:id="121" w:author="Helen Wood" w:date="2021-02-11T12:39:00Z"/>
        </w:rPr>
      </w:pPr>
      <w:del w:id="122" w:author="Helen Wood" w:date="2021-02-11T12:39:00Z">
        <w:r w:rsidRPr="00780162">
          <w:delText xml:space="preserve">3.4 </w:delText>
        </w:r>
      </w:del>
    </w:p>
    <w:p w14:paraId="780438A2" w14:textId="77777777" w:rsidR="005C1230" w:rsidRDefault="00EE6238" w:rsidP="005C1230">
      <w:pPr>
        <w:rPr>
          <w:del w:id="123" w:author="Helen Wood" w:date="2021-02-11T12:39:00Z"/>
        </w:rPr>
      </w:pPr>
      <w:r>
        <w:t xml:space="preserve">Professional </w:t>
      </w:r>
      <w:del w:id="124" w:author="Helen Wood" w:date="2021-02-11T12:39:00Z">
        <w:r w:rsidR="005C1230" w:rsidRPr="009D3C42">
          <w:delText>Member</w:delText>
        </w:r>
      </w:del>
    </w:p>
    <w:p w14:paraId="32D69BD3" w14:textId="20E530BC" w:rsidR="00EE6238" w:rsidRDefault="005C1230">
      <w:pPr>
        <w:spacing w:after="0"/>
        <w:ind w:left="720"/>
        <w:pPrChange w:id="125" w:author="Helen Wood" w:date="2021-02-11T12:39:00Z">
          <w:pPr/>
        </w:pPrChange>
      </w:pPr>
      <w:del w:id="126" w:author="Helen Wood" w:date="2021-02-11T12:39:00Z">
        <w:r>
          <w:delText>Professional Members</w:delText>
        </w:r>
      </w:del>
      <w:ins w:id="127" w:author="Helen Wood" w:date="2021-02-11T12:39:00Z">
        <w:r w:rsidR="00EE6238">
          <w:t>members</w:t>
        </w:r>
      </w:ins>
      <w:r w:rsidR="00EE6238">
        <w:t xml:space="preserve"> shall satisfy the Examination and Qualifications Board that they are qualified according to the regulations for entry to </w:t>
      </w:r>
      <w:del w:id="128" w:author="Helen Wood" w:date="2021-02-11T12:39:00Z">
        <w:r>
          <w:delText>Professional Membership</w:delText>
        </w:r>
      </w:del>
      <w:ins w:id="129" w:author="Helen Wood" w:date="2021-02-11T12:39:00Z">
        <w:r w:rsidR="00EE6238">
          <w:t>professional membership</w:t>
        </w:r>
      </w:ins>
      <w:r w:rsidR="00EE6238">
        <w:t xml:space="preserve"> approved by The Board for the time being.</w:t>
      </w:r>
    </w:p>
    <w:p w14:paraId="6E24B342" w14:textId="77777777" w:rsidR="00EE6238" w:rsidRPr="009D3C42" w:rsidRDefault="00EE6238" w:rsidP="00EE6238">
      <w:pPr>
        <w:spacing w:after="0"/>
        <w:ind w:left="720"/>
        <w:rPr>
          <w:ins w:id="130" w:author="Helen Wood" w:date="2021-02-11T12:39:00Z"/>
        </w:rPr>
      </w:pPr>
    </w:p>
    <w:p w14:paraId="138B5C70" w14:textId="77777777" w:rsidR="005C1230" w:rsidRPr="00D815E5" w:rsidRDefault="00C122B0" w:rsidP="00325995">
      <w:pPr>
        <w:rPr>
          <w:del w:id="131" w:author="Helen Wood" w:date="2021-02-11T12:39:00Z"/>
        </w:rPr>
      </w:pPr>
      <w:ins w:id="132" w:author="Helen Wood" w:date="2021-02-11T12:39:00Z">
        <w:r w:rsidRPr="009D3C42">
          <w:tab/>
        </w:r>
      </w:ins>
      <w:r w:rsidRPr="009D3C42">
        <w:t>3.</w:t>
      </w:r>
      <w:del w:id="133" w:author="Helen Wood" w:date="2021-02-11T12:39:00Z">
        <w:r w:rsidR="003577CC" w:rsidRPr="00465FEE">
          <w:delText>5</w:delText>
        </w:r>
        <w:r w:rsidRPr="00EA10AC">
          <w:delText xml:space="preserve"> </w:delText>
        </w:r>
        <w:r w:rsidR="005C1230" w:rsidRPr="00D815E5">
          <w:delText>Honorary member</w:delText>
        </w:r>
      </w:del>
    </w:p>
    <w:p w14:paraId="6465FABE" w14:textId="77777777" w:rsidR="005C1230" w:rsidRPr="00A67B21" w:rsidRDefault="005C1230" w:rsidP="00325995">
      <w:pPr>
        <w:rPr>
          <w:del w:id="134" w:author="Helen Wood" w:date="2021-02-11T12:39:00Z"/>
        </w:rPr>
      </w:pPr>
      <w:del w:id="135" w:author="Helen Wood" w:date="2021-02-11T12:39:00Z">
        <w:r w:rsidRPr="00A67B21">
          <w:delText>Shall be persons of distinction relative to the objects of the Institute. Such Honorary members shall not at any time exceed twelve in number. They pay no membership subscriptions and have no voting rights unless already a member of the Institute.</w:delText>
        </w:r>
      </w:del>
    </w:p>
    <w:p w14:paraId="10FDE15E" w14:textId="43CB6CBC" w:rsidR="00C122B0" w:rsidRDefault="00C122B0">
      <w:pPr>
        <w:spacing w:after="0"/>
        <w:pPrChange w:id="136" w:author="Helen Wood" w:date="2021-02-11T12:39:00Z">
          <w:pPr/>
        </w:pPrChange>
      </w:pPr>
      <w:r w:rsidRPr="009D3C42">
        <w:t>3</w:t>
      </w:r>
      <w:del w:id="137" w:author="Helen Wood" w:date="2021-02-11T12:39:00Z">
        <w:r w:rsidR="004B0516">
          <w:delText>.</w:delText>
        </w:r>
        <w:r w:rsidR="003577CC">
          <w:delText>6</w:delText>
        </w:r>
      </w:del>
      <w:r w:rsidRPr="009D3C42">
        <w:t xml:space="preserve"> Sustaining Members</w:t>
      </w:r>
    </w:p>
    <w:p w14:paraId="76BB8652" w14:textId="77777777" w:rsidR="00EE6238" w:rsidRDefault="00EE6238" w:rsidP="00C122B0">
      <w:pPr>
        <w:spacing w:after="0"/>
        <w:rPr>
          <w:ins w:id="138" w:author="Helen Wood" w:date="2021-02-11T12:39:00Z"/>
        </w:rPr>
      </w:pPr>
    </w:p>
    <w:p w14:paraId="131CFA51" w14:textId="0E006280" w:rsidR="00EE6238" w:rsidRDefault="00747B4C">
      <w:pPr>
        <w:spacing w:after="0"/>
        <w:ind w:left="720"/>
        <w:pPrChange w:id="139" w:author="Helen Wood" w:date="2021-02-11T12:39:00Z">
          <w:pPr/>
        </w:pPrChange>
      </w:pPr>
      <w:r>
        <w:t xml:space="preserve">Application for </w:t>
      </w:r>
      <w:del w:id="140" w:author="Helen Wood" w:date="2021-02-11T12:39:00Z">
        <w:r w:rsidR="005C1230">
          <w:delText>Sustaining Membership</w:delText>
        </w:r>
      </w:del>
      <w:ins w:id="141" w:author="Helen Wood" w:date="2021-02-11T12:39:00Z">
        <w:r>
          <w:t>sustaining membership</w:t>
        </w:r>
      </w:ins>
      <w:r>
        <w:t xml:space="preserve"> shall be made on the prescribed form on behalf of the organization concerned and signed by an authorized person. The applicant shall nominate a representative to whom all communications will be sent and who shall have the same status and rights as those of an Affiliate. Sustaining </w:t>
      </w:r>
      <w:del w:id="142" w:author="Helen Wood" w:date="2021-02-11T12:39:00Z">
        <w:r w:rsidR="005C1230">
          <w:delText>Members</w:delText>
        </w:r>
      </w:del>
      <w:ins w:id="143" w:author="Helen Wood" w:date="2021-02-11T12:39:00Z">
        <w:r>
          <w:t>members</w:t>
        </w:r>
      </w:ins>
      <w:r>
        <w:t xml:space="preserve"> must appoint a proxy in order to vote which in the case of a corporate body must be signed by two authorized signatories.</w:t>
      </w:r>
    </w:p>
    <w:p w14:paraId="59BBB916" w14:textId="77777777" w:rsidR="00747B4C" w:rsidRPr="009D3C42" w:rsidRDefault="00747B4C" w:rsidP="00747B4C">
      <w:pPr>
        <w:spacing w:after="0"/>
        <w:ind w:left="720"/>
        <w:rPr>
          <w:ins w:id="144" w:author="Helen Wood" w:date="2021-02-11T12:39:00Z"/>
        </w:rPr>
      </w:pPr>
    </w:p>
    <w:p w14:paraId="11B85BA9" w14:textId="3FCF8CC3" w:rsidR="00C122B0" w:rsidRDefault="00C122B0" w:rsidP="00C122B0">
      <w:pPr>
        <w:spacing w:after="0"/>
        <w:rPr>
          <w:ins w:id="145" w:author="Helen Wood" w:date="2021-02-11T12:39:00Z"/>
        </w:rPr>
      </w:pPr>
      <w:ins w:id="146" w:author="Helen Wood" w:date="2021-02-11T12:39:00Z">
        <w:r w:rsidRPr="009D3C42">
          <w:tab/>
        </w:r>
      </w:ins>
      <w:r w:rsidRPr="009D3C42">
        <w:t>3.</w:t>
      </w:r>
      <w:del w:id="147" w:author="Helen Wood" w:date="2021-02-11T12:39:00Z">
        <w:r w:rsidR="005C1230">
          <w:delText>7</w:delText>
        </w:r>
        <w:r w:rsidR="005C1230">
          <w:tab/>
        </w:r>
      </w:del>
      <w:ins w:id="148" w:author="Helen Wood" w:date="2021-02-11T12:39:00Z">
        <w:r w:rsidRPr="009D3C42">
          <w:t>4 Student Members</w:t>
        </w:r>
      </w:ins>
    </w:p>
    <w:p w14:paraId="68A10DA0" w14:textId="77777777" w:rsidR="00747B4C" w:rsidRDefault="004B0516" w:rsidP="004B0516">
      <w:pPr>
        <w:spacing w:after="0"/>
        <w:ind w:left="720"/>
        <w:rPr>
          <w:ins w:id="149" w:author="Helen Wood" w:date="2021-02-11T12:39:00Z"/>
        </w:rPr>
      </w:pPr>
      <w:ins w:id="150" w:author="Helen Wood" w:date="2021-02-11T12:39:00Z">
        <w:r>
          <w:t xml:space="preserve">Student members are individuals who are engaged in full time education at a recognized educational establishment. Student membership is normally limited to a maximum of four (4) years, at the discretion of the Board, and only applies to those students who are not sponsored or do not receive significant financial support.  </w:t>
        </w:r>
      </w:ins>
    </w:p>
    <w:p w14:paraId="0594ABEA" w14:textId="77777777" w:rsidR="00747B4C" w:rsidRPr="009D3C42" w:rsidRDefault="00747B4C" w:rsidP="00C122B0">
      <w:pPr>
        <w:spacing w:after="0"/>
        <w:rPr>
          <w:ins w:id="151" w:author="Helen Wood" w:date="2021-02-11T12:39:00Z"/>
        </w:rPr>
      </w:pPr>
      <w:ins w:id="152" w:author="Helen Wood" w:date="2021-02-11T12:39:00Z">
        <w:r>
          <w:tab/>
        </w:r>
      </w:ins>
    </w:p>
    <w:p w14:paraId="3393DBFE" w14:textId="77777777" w:rsidR="00C122B0" w:rsidRDefault="004B0516">
      <w:pPr>
        <w:spacing w:after="0"/>
        <w:pPrChange w:id="153" w:author="Helen Wood" w:date="2021-02-11T12:39:00Z">
          <w:pPr/>
        </w:pPrChange>
      </w:pPr>
      <w:ins w:id="154" w:author="Helen Wood" w:date="2021-02-11T12:39:00Z">
        <w:r>
          <w:tab/>
          <w:t xml:space="preserve">3.5 </w:t>
        </w:r>
      </w:ins>
      <w:r>
        <w:t>Retired Status</w:t>
      </w:r>
    </w:p>
    <w:p w14:paraId="4A6B6AA7" w14:textId="77777777" w:rsidR="005C1ADD" w:rsidRDefault="005C1ADD" w:rsidP="00C122B0">
      <w:pPr>
        <w:spacing w:after="0"/>
        <w:rPr>
          <w:ins w:id="155" w:author="Helen Wood" w:date="2021-02-11T12:39:00Z"/>
        </w:rPr>
      </w:pPr>
    </w:p>
    <w:p w14:paraId="15E7582B" w14:textId="1857DA87" w:rsidR="005C1ADD" w:rsidRDefault="005C1ADD">
      <w:pPr>
        <w:spacing w:after="0"/>
        <w:ind w:left="720"/>
        <w:pPrChange w:id="156" w:author="Helen Wood" w:date="2021-02-11T12:39:00Z">
          <w:pPr/>
        </w:pPrChange>
      </w:pPr>
      <w:r>
        <w:t xml:space="preserve">Retired </w:t>
      </w:r>
      <w:del w:id="157" w:author="Helen Wood" w:date="2021-02-11T12:39:00Z">
        <w:r w:rsidR="00601502">
          <w:delText>S</w:delText>
        </w:r>
        <w:r>
          <w:delText>tatus</w:delText>
        </w:r>
      </w:del>
      <w:ins w:id="158" w:author="Helen Wood" w:date="2021-02-11T12:39:00Z">
        <w:r>
          <w:t>status</w:t>
        </w:r>
      </w:ins>
      <w:r>
        <w:t xml:space="preserve"> may be granted to Professional or Affiliate members who have reached the age that qualifies for state retirement pension, or who have retired from substantially remunerative employment and have applied to The Board for a change in their membership status; such change being at the discretion of the Board but will not normally be withheld.</w:t>
      </w:r>
    </w:p>
    <w:p w14:paraId="672E38BE" w14:textId="7D671DAB" w:rsidR="005C1ADD" w:rsidRDefault="005C1ADD">
      <w:pPr>
        <w:spacing w:after="0"/>
        <w:ind w:left="720"/>
        <w:pPrChange w:id="159" w:author="Helen Wood" w:date="2021-02-11T12:39:00Z">
          <w:pPr/>
        </w:pPrChange>
      </w:pPr>
      <w:r>
        <w:t xml:space="preserve">Members who are granted </w:t>
      </w:r>
      <w:del w:id="160" w:author="Helen Wood" w:date="2021-02-11T12:39:00Z">
        <w:r w:rsidR="00601502">
          <w:delText>R</w:delText>
        </w:r>
        <w:r>
          <w:delText xml:space="preserve">etired </w:delText>
        </w:r>
        <w:r w:rsidR="00601502">
          <w:delText>S</w:delText>
        </w:r>
        <w:r>
          <w:delText>tatus</w:delText>
        </w:r>
      </w:del>
      <w:ins w:id="161" w:author="Helen Wood" w:date="2021-02-11T12:39:00Z">
        <w:r>
          <w:t>retired status</w:t>
        </w:r>
      </w:ins>
      <w:r>
        <w:t xml:space="preserve"> are entitled to a reduced annual subscription</w:t>
      </w:r>
    </w:p>
    <w:p w14:paraId="7343CA08" w14:textId="77777777" w:rsidR="005A5C03" w:rsidRPr="009D3C42" w:rsidRDefault="005A5C03" w:rsidP="005C1ADD">
      <w:pPr>
        <w:spacing w:after="0"/>
        <w:ind w:left="720"/>
        <w:rPr>
          <w:ins w:id="162" w:author="Helen Wood" w:date="2021-02-11T12:39:00Z"/>
        </w:rPr>
      </w:pPr>
    </w:p>
    <w:p w14:paraId="0AAA7C29" w14:textId="77EA24E6" w:rsidR="00C122B0" w:rsidRDefault="00C122B0">
      <w:pPr>
        <w:spacing w:after="0"/>
        <w:pPrChange w:id="163" w:author="Helen Wood" w:date="2021-02-11T12:39:00Z">
          <w:pPr/>
        </w:pPrChange>
      </w:pPr>
      <w:ins w:id="164" w:author="Helen Wood" w:date="2021-02-11T12:39:00Z">
        <w:r w:rsidRPr="009D3C42">
          <w:tab/>
        </w:r>
      </w:ins>
      <w:r w:rsidRPr="009D3C42">
        <w:t>3.</w:t>
      </w:r>
      <w:del w:id="165" w:author="Helen Wood" w:date="2021-02-11T12:39:00Z">
        <w:r w:rsidR="005C1230">
          <w:delText>8</w:delText>
        </w:r>
      </w:del>
      <w:ins w:id="166" w:author="Helen Wood" w:date="2021-02-11T12:39:00Z">
        <w:r w:rsidRPr="009D3C42">
          <w:t>6</w:t>
        </w:r>
      </w:ins>
      <w:r w:rsidRPr="009D3C42">
        <w:t xml:space="preserve"> Board Approval of Applicants</w:t>
      </w:r>
    </w:p>
    <w:p w14:paraId="4969F00F" w14:textId="77777777" w:rsidR="005A5C03" w:rsidRDefault="005A5C03" w:rsidP="00C122B0">
      <w:pPr>
        <w:spacing w:after="0"/>
        <w:rPr>
          <w:ins w:id="167" w:author="Helen Wood" w:date="2021-02-11T12:39:00Z"/>
        </w:rPr>
      </w:pPr>
    </w:p>
    <w:p w14:paraId="002B4E03" w14:textId="66E3DE91" w:rsidR="005A5C03" w:rsidRDefault="005A5C03">
      <w:pPr>
        <w:spacing w:after="0"/>
        <w:ind w:left="720"/>
        <w:pPrChange w:id="168" w:author="Helen Wood" w:date="2021-02-11T12:39:00Z">
          <w:pPr/>
        </w:pPrChange>
      </w:pPr>
      <w:r>
        <w:t xml:space="preserve">Notwithstanding the provisions of paragraphs 3.1, 3.2, 3.3, 3.4, </w:t>
      </w:r>
      <w:del w:id="169" w:author="Helen Wood" w:date="2021-02-11T12:39:00Z">
        <w:r w:rsidR="003577CC">
          <w:delText>3.5</w:delText>
        </w:r>
        <w:r w:rsidR="005C1230">
          <w:delText xml:space="preserve">, 3.6 </w:delText>
        </w:r>
      </w:del>
      <w:r>
        <w:t>and 3.</w:t>
      </w:r>
      <w:del w:id="170" w:author="Helen Wood" w:date="2021-02-11T12:39:00Z">
        <w:r w:rsidR="005C1230">
          <w:delText>7</w:delText>
        </w:r>
      </w:del>
      <w:ins w:id="171" w:author="Helen Wood" w:date="2021-02-11T12:39:00Z">
        <w:r>
          <w:t>5</w:t>
        </w:r>
      </w:ins>
      <w:r>
        <w:t>, all applications shall be subject to approval by the Board by the procedure detailed in 3.6 of the Articles.</w:t>
      </w:r>
    </w:p>
    <w:p w14:paraId="4EDE4634" w14:textId="77777777" w:rsidR="0025113F" w:rsidRPr="00041FDC" w:rsidRDefault="0025113F" w:rsidP="00325995">
      <w:pPr>
        <w:rPr>
          <w:del w:id="172" w:author="Helen Wood" w:date="2021-02-11T12:39:00Z"/>
        </w:rPr>
      </w:pPr>
      <w:del w:id="173" w:author="Helen Wood" w:date="2021-02-11T12:39:00Z">
        <w:r w:rsidRPr="00041FDC">
          <w:delText>3.</w:delText>
        </w:r>
        <w:r w:rsidR="005C1230" w:rsidRPr="00041FDC">
          <w:delText>9</w:delText>
        </w:r>
        <w:r w:rsidRPr="00041FDC">
          <w:delText xml:space="preserve"> Appeals</w:delText>
        </w:r>
      </w:del>
    </w:p>
    <w:p w14:paraId="40381773" w14:textId="77777777" w:rsidR="0025113F" w:rsidRDefault="0025113F" w:rsidP="00325995">
      <w:pPr>
        <w:rPr>
          <w:del w:id="174" w:author="Helen Wood" w:date="2021-02-11T12:39:00Z"/>
        </w:rPr>
      </w:pPr>
      <w:del w:id="175" w:author="Helen Wood" w:date="2021-02-11T12:39:00Z">
        <w:r w:rsidRPr="00041FDC">
          <w:delText xml:space="preserve">If a </w:delText>
        </w:r>
        <w:r w:rsidR="007E0CD3" w:rsidRPr="00041FDC">
          <w:delText xml:space="preserve">professional </w:delText>
        </w:r>
        <w:r w:rsidRPr="00041FDC">
          <w:delText xml:space="preserve">membership applicant is not satisfied with the </w:delText>
        </w:r>
        <w:r w:rsidR="007E0CD3" w:rsidRPr="00041FDC">
          <w:delText xml:space="preserve">offered </w:delText>
        </w:r>
        <w:r w:rsidRPr="00041FDC">
          <w:delText xml:space="preserve">grade, </w:delText>
        </w:r>
        <w:r w:rsidR="00F47973" w:rsidRPr="00041FDC">
          <w:delText>one (1)</w:delText>
        </w:r>
        <w:r w:rsidRPr="00041FDC">
          <w:delText xml:space="preserve"> appeal may be made to the Board. Any appeal should detail reasons for the appeal and provide sufficient evidence to support it</w:delText>
        </w:r>
        <w:r w:rsidR="00F47973" w:rsidRPr="00041FDC">
          <w:delText>. The decision of the Board will be final</w:delText>
        </w:r>
      </w:del>
    </w:p>
    <w:p w14:paraId="185C8569" w14:textId="77777777" w:rsidR="003F5A5C" w:rsidRPr="009D3C42" w:rsidRDefault="003F5A5C" w:rsidP="005A5C03">
      <w:pPr>
        <w:spacing w:after="0"/>
        <w:ind w:left="720"/>
      </w:pPr>
    </w:p>
    <w:p w14:paraId="3076C917" w14:textId="77777777" w:rsidR="00C122B0" w:rsidRPr="009D3C42" w:rsidRDefault="00C122B0" w:rsidP="00C122B0">
      <w:pPr>
        <w:spacing w:after="0"/>
        <w:rPr>
          <w:b/>
        </w:rPr>
      </w:pPr>
      <w:r w:rsidRPr="009D3C42">
        <w:rPr>
          <w:b/>
        </w:rPr>
        <w:t>4 Subscriptions</w:t>
      </w:r>
    </w:p>
    <w:p w14:paraId="580D4530" w14:textId="77777777" w:rsidR="003F5A5C" w:rsidRDefault="00C122B0" w:rsidP="00C122B0">
      <w:pPr>
        <w:spacing w:after="0"/>
        <w:rPr>
          <w:b/>
        </w:rPr>
      </w:pPr>
      <w:r w:rsidRPr="009D3C42">
        <w:rPr>
          <w:b/>
        </w:rPr>
        <w:tab/>
      </w:r>
    </w:p>
    <w:p w14:paraId="10241995" w14:textId="77777777" w:rsidR="00C122B0" w:rsidRDefault="00C122B0" w:rsidP="003F5A5C">
      <w:pPr>
        <w:spacing w:after="0"/>
        <w:ind w:firstLine="720"/>
      </w:pPr>
      <w:r w:rsidRPr="009D3C42">
        <w:t>4.1 Due date</w:t>
      </w:r>
    </w:p>
    <w:p w14:paraId="53F6261F" w14:textId="77777777" w:rsidR="003F5A5C" w:rsidRDefault="003F5A5C" w:rsidP="003F5A5C">
      <w:pPr>
        <w:spacing w:after="0"/>
        <w:ind w:firstLine="720"/>
      </w:pPr>
    </w:p>
    <w:p w14:paraId="2521478F" w14:textId="69D06E06" w:rsidR="005A4836" w:rsidRDefault="003F5A5C" w:rsidP="003F5A5C">
      <w:pPr>
        <w:spacing w:after="0"/>
        <w:ind w:left="720"/>
      </w:pPr>
      <w:r>
        <w:t>All Subscriptions are payable on the 1</w:t>
      </w:r>
      <w:r w:rsidRPr="003F5A5C">
        <w:rPr>
          <w:vertAlign w:val="superscript"/>
        </w:rPr>
        <w:t>st</w:t>
      </w:r>
      <w:r>
        <w:t xml:space="preserve"> July each year or at such date as </w:t>
      </w:r>
      <w:del w:id="176" w:author="Helen Wood" w:date="2021-02-11T12:39:00Z">
        <w:r w:rsidR="000B5121">
          <w:delText>shall be decided</w:delText>
        </w:r>
      </w:del>
      <w:ins w:id="177" w:author="Helen Wood" w:date="2021-02-11T12:39:00Z">
        <w:r>
          <w:t>the Institute</w:t>
        </w:r>
      </w:ins>
      <w:r>
        <w:t xml:space="preserve"> in </w:t>
      </w:r>
      <w:del w:id="178" w:author="Helen Wood" w:date="2021-02-11T12:39:00Z">
        <w:r w:rsidR="000B5121">
          <w:delText xml:space="preserve">a </w:delText>
        </w:r>
      </w:del>
      <w:r>
        <w:t xml:space="preserve">General Meeting </w:t>
      </w:r>
      <w:del w:id="179" w:author="Helen Wood" w:date="2021-02-11T12:39:00Z">
        <w:r w:rsidR="000B5121">
          <w:delText>of the Institute</w:delText>
        </w:r>
      </w:del>
      <w:ins w:id="180" w:author="Helen Wood" w:date="2021-02-11T12:39:00Z">
        <w:r>
          <w:t>shall decide</w:t>
        </w:r>
      </w:ins>
      <w:r>
        <w:t>.</w:t>
      </w:r>
    </w:p>
    <w:p w14:paraId="08C2F9B1" w14:textId="77777777" w:rsidR="003F5A5C" w:rsidRPr="009D3C42" w:rsidRDefault="003F5A5C" w:rsidP="003F5A5C">
      <w:pPr>
        <w:spacing w:after="0"/>
        <w:ind w:left="720"/>
      </w:pPr>
      <w:r>
        <w:t xml:space="preserve"> </w:t>
      </w:r>
    </w:p>
    <w:p w14:paraId="3AF1AC61" w14:textId="77777777" w:rsidR="00C122B0" w:rsidRDefault="00C122B0" w:rsidP="00C122B0">
      <w:pPr>
        <w:spacing w:after="0"/>
      </w:pPr>
      <w:r w:rsidRPr="009D3C42">
        <w:tab/>
        <w:t>4.2 Lapse of Membership</w:t>
      </w:r>
    </w:p>
    <w:p w14:paraId="646EDE1A" w14:textId="77777777" w:rsidR="005A4836" w:rsidRDefault="005A4836" w:rsidP="00C122B0">
      <w:pPr>
        <w:spacing w:after="0"/>
      </w:pPr>
    </w:p>
    <w:p w14:paraId="0C4B759F" w14:textId="064DF71B" w:rsidR="005A4836" w:rsidRDefault="005A4836" w:rsidP="005A4836">
      <w:pPr>
        <w:spacing w:after="0"/>
        <w:ind w:left="720"/>
      </w:pPr>
      <w:r>
        <w:t xml:space="preserve">A reminder of unpaid subscriptions shall be sent to the </w:t>
      </w:r>
      <w:del w:id="181" w:author="Helen Wood" w:date="2021-02-11T12:39:00Z">
        <w:r w:rsidR="000B5121">
          <w:delText>M</w:delText>
        </w:r>
        <w:r>
          <w:delText>ember</w:delText>
        </w:r>
      </w:del>
      <w:ins w:id="182" w:author="Helen Wood" w:date="2021-02-11T12:39:00Z">
        <w:r>
          <w:t>member</w:t>
        </w:r>
      </w:ins>
      <w:r>
        <w:t xml:space="preserve"> concerned two months after the due date for payment. The notice shall state that the </w:t>
      </w:r>
      <w:del w:id="183" w:author="Helen Wood" w:date="2021-02-11T12:39:00Z">
        <w:r w:rsidR="000B5121">
          <w:delText>M</w:delText>
        </w:r>
        <w:r>
          <w:delText>embership</w:delText>
        </w:r>
      </w:del>
      <w:ins w:id="184" w:author="Helen Wood" w:date="2021-02-11T12:39:00Z">
        <w:r>
          <w:t>membership</w:t>
        </w:r>
      </w:ins>
      <w:r>
        <w:t xml:space="preserve"> will lapse automatically and without further reminders if the subscription remains unpaid four weeks from the date of notice.</w:t>
      </w:r>
    </w:p>
    <w:p w14:paraId="45EC1700" w14:textId="77777777" w:rsidR="009706E9" w:rsidRPr="009D3C42" w:rsidRDefault="009706E9" w:rsidP="005A4836">
      <w:pPr>
        <w:spacing w:after="0"/>
        <w:ind w:left="720"/>
      </w:pPr>
    </w:p>
    <w:p w14:paraId="0D3B245C" w14:textId="77777777" w:rsidR="00C122B0" w:rsidRDefault="00C122B0" w:rsidP="00C122B0">
      <w:pPr>
        <w:spacing w:after="0"/>
      </w:pPr>
      <w:r w:rsidRPr="009D3C42">
        <w:tab/>
        <w:t>4.3 Amount</w:t>
      </w:r>
    </w:p>
    <w:p w14:paraId="30EE8A3B" w14:textId="77777777" w:rsidR="009706E9" w:rsidRDefault="009706E9" w:rsidP="00C122B0">
      <w:pPr>
        <w:spacing w:after="0"/>
      </w:pPr>
    </w:p>
    <w:p w14:paraId="4A39C4BC" w14:textId="740376FC" w:rsidR="009706E9" w:rsidRPr="009D3C42" w:rsidRDefault="009706E9" w:rsidP="009706E9">
      <w:pPr>
        <w:spacing w:after="0"/>
        <w:ind w:left="720"/>
      </w:pPr>
      <w:r>
        <w:t xml:space="preserve">The amount of the annual subscription payable in the different grades of </w:t>
      </w:r>
      <w:del w:id="185" w:author="Helen Wood" w:date="2021-02-11T12:39:00Z">
        <w:r w:rsidR="000B5121">
          <w:delText>M</w:delText>
        </w:r>
        <w:r>
          <w:delText>embership</w:delText>
        </w:r>
      </w:del>
      <w:ins w:id="186" w:author="Helen Wood" w:date="2021-02-11T12:39:00Z">
        <w:r>
          <w:t>membership</w:t>
        </w:r>
      </w:ins>
      <w:r>
        <w:t xml:space="preserve"> , and the amount of entrance fee if any, shall be reviewed from time to time by The Board. Should </w:t>
      </w:r>
      <w:del w:id="187" w:author="Helen Wood" w:date="2021-02-11T12:39:00Z">
        <w:r w:rsidR="007E0CD3">
          <w:delText>t</w:delText>
        </w:r>
        <w:r>
          <w:delText>he</w:delText>
        </w:r>
      </w:del>
      <w:ins w:id="188" w:author="Helen Wood" w:date="2021-02-11T12:39:00Z">
        <w:r>
          <w:t>The</w:t>
        </w:r>
      </w:ins>
      <w:r>
        <w:t xml:space="preserve"> Board decide that an increase is required the proposal shall be put to the </w:t>
      </w:r>
      <w:del w:id="189" w:author="Helen Wood" w:date="2021-02-11T12:39:00Z">
        <w:r w:rsidR="000B5121">
          <w:delText>M</w:delText>
        </w:r>
        <w:r>
          <w:delText>embership</w:delText>
        </w:r>
      </w:del>
      <w:ins w:id="190" w:author="Helen Wood" w:date="2021-02-11T12:39:00Z">
        <w:r>
          <w:t>membership</w:t>
        </w:r>
      </w:ins>
      <w:r>
        <w:t xml:space="preserve"> at </w:t>
      </w:r>
      <w:del w:id="191" w:author="Helen Wood" w:date="2021-02-11T12:39:00Z">
        <w:r>
          <w:delText>a</w:delText>
        </w:r>
        <w:r w:rsidR="000B5121">
          <w:delText xml:space="preserve"> quorate</w:delText>
        </w:r>
      </w:del>
      <w:ins w:id="192" w:author="Helen Wood" w:date="2021-02-11T12:39:00Z">
        <w:r>
          <w:t>an</w:t>
        </w:r>
      </w:ins>
      <w:r>
        <w:t xml:space="preserve"> Annual General or Extraordinary General Meeting. The recommended increase will be applied from the first day of July following the General Meeting if it is approved by a simple majority of those present and voting.</w:t>
      </w:r>
    </w:p>
    <w:p w14:paraId="253D4F31" w14:textId="77777777" w:rsidR="00EB173B" w:rsidRDefault="00EB173B" w:rsidP="00C122B0">
      <w:pPr>
        <w:spacing w:after="0"/>
        <w:rPr>
          <w:b/>
          <w:sz w:val="20"/>
          <w:szCs w:val="20"/>
        </w:rPr>
      </w:pPr>
    </w:p>
    <w:p w14:paraId="3C13DE0C" w14:textId="77777777" w:rsidR="00C122B0" w:rsidRPr="00EB173B" w:rsidRDefault="00C122B0" w:rsidP="00C122B0">
      <w:pPr>
        <w:spacing w:after="0"/>
        <w:rPr>
          <w:b/>
        </w:rPr>
      </w:pPr>
      <w:r w:rsidRPr="00EB173B">
        <w:rPr>
          <w:b/>
        </w:rPr>
        <w:t>5 Election of Membership Representatives to the Board</w:t>
      </w:r>
    </w:p>
    <w:p w14:paraId="613A44A1" w14:textId="77777777" w:rsidR="00C122B0" w:rsidRDefault="00C122B0" w:rsidP="00C122B0">
      <w:pPr>
        <w:spacing w:after="0"/>
      </w:pPr>
      <w:r w:rsidRPr="00EB173B">
        <w:rPr>
          <w:b/>
        </w:rPr>
        <w:tab/>
      </w:r>
      <w:r w:rsidRPr="00EB173B">
        <w:t>5.1 Membership Level</w:t>
      </w:r>
    </w:p>
    <w:p w14:paraId="1367BF44" w14:textId="77777777" w:rsidR="00442513" w:rsidRDefault="00442513" w:rsidP="00C122B0">
      <w:pPr>
        <w:spacing w:after="0"/>
      </w:pPr>
      <w:r>
        <w:tab/>
        <w:t>Membership Representatives shall be Professional Members or Affiliates</w:t>
      </w:r>
    </w:p>
    <w:p w14:paraId="0E2140F7" w14:textId="77777777" w:rsidR="00442513" w:rsidRPr="00EB173B" w:rsidRDefault="00442513" w:rsidP="00C122B0">
      <w:pPr>
        <w:spacing w:after="0"/>
      </w:pPr>
    </w:p>
    <w:p w14:paraId="2CC5EC1E" w14:textId="77777777" w:rsidR="00C122B0" w:rsidRDefault="00C122B0" w:rsidP="00C122B0">
      <w:pPr>
        <w:spacing w:after="0"/>
      </w:pPr>
      <w:r w:rsidRPr="00EB173B">
        <w:tab/>
        <w:t>5.2 Term of Office</w:t>
      </w:r>
    </w:p>
    <w:p w14:paraId="40001111" w14:textId="77777777" w:rsidR="00442513" w:rsidRDefault="00442513" w:rsidP="00C122B0">
      <w:pPr>
        <w:spacing w:after="0"/>
      </w:pPr>
      <w:r>
        <w:tab/>
        <w:t>Until the third Annual General Meeting following that at which they assumed office.</w:t>
      </w:r>
    </w:p>
    <w:p w14:paraId="5D9B8EAB" w14:textId="77777777" w:rsidR="00442513" w:rsidRPr="00EB173B" w:rsidRDefault="00442513" w:rsidP="00C122B0">
      <w:pPr>
        <w:spacing w:after="0"/>
      </w:pPr>
    </w:p>
    <w:p w14:paraId="33BD19A0" w14:textId="77777777" w:rsidR="00C122B0" w:rsidRPr="00EB173B" w:rsidRDefault="00C122B0" w:rsidP="00C122B0">
      <w:pPr>
        <w:spacing w:after="0"/>
      </w:pPr>
      <w:r w:rsidRPr="00EB173B">
        <w:tab/>
        <w:t>5.3 Nomination and Election</w:t>
      </w:r>
    </w:p>
    <w:p w14:paraId="788CF15A" w14:textId="77777777" w:rsidR="00215D14" w:rsidRDefault="00215D14" w:rsidP="00215D14">
      <w:pPr>
        <w:spacing w:after="0"/>
        <w:ind w:left="720"/>
      </w:pPr>
    </w:p>
    <w:p w14:paraId="52140EEB" w14:textId="43F8A499" w:rsidR="00442513" w:rsidRDefault="00215D14" w:rsidP="00215D14">
      <w:pPr>
        <w:spacing w:after="0"/>
        <w:ind w:left="720"/>
      </w:pPr>
      <w:r>
        <w:t xml:space="preserve">Nominations for candidates for the position of Membership Representative will be requested from the Individual Members of the Institute at least six (6) months prior to the AGM at which such Membership Representatives will assume office. Nominations to be received by the Secretary General no later the three (3) months prior to the AGM at which such Membership Representatives will assume office. Nominations shall be supported by </w:t>
      </w:r>
      <w:r>
        <w:lastRenderedPageBreak/>
        <w:t xml:space="preserve">not less than </w:t>
      </w:r>
      <w:del w:id="193" w:author="Helen Wood" w:date="2021-02-11T12:39:00Z">
        <w:r w:rsidR="000B5121">
          <w:delText>three (3</w:delText>
        </w:r>
      </w:del>
      <w:ins w:id="194" w:author="Helen Wood" w:date="2021-02-11T12:39:00Z">
        <w:r>
          <w:t>six (6</w:t>
        </w:r>
      </w:ins>
      <w:r>
        <w:t xml:space="preserve">) Professional Members or Affiliates. In the case that more than two (2) nominations are received a secret ballot shall be conducted at the AGM.  </w:t>
      </w:r>
    </w:p>
    <w:p w14:paraId="668D25B6" w14:textId="77777777" w:rsidR="00442513" w:rsidRDefault="00442513" w:rsidP="00C122B0">
      <w:pPr>
        <w:spacing w:after="0"/>
      </w:pPr>
      <w:r>
        <w:tab/>
      </w:r>
    </w:p>
    <w:p w14:paraId="34CF4F95" w14:textId="77777777" w:rsidR="00541D7C" w:rsidRPr="00041FDC" w:rsidRDefault="00541D7C" w:rsidP="00541D7C">
      <w:pPr>
        <w:spacing w:after="0"/>
        <w:ind w:firstLine="720"/>
        <w:rPr>
          <w:del w:id="195" w:author="Helen Wood" w:date="2021-02-11T12:39:00Z"/>
        </w:rPr>
      </w:pPr>
      <w:del w:id="196" w:author="Helen Wood" w:date="2021-02-11T12:39:00Z">
        <w:r w:rsidRPr="00041FDC">
          <w:delText>5.3.1 Eligibility to vote</w:delText>
        </w:r>
      </w:del>
    </w:p>
    <w:p w14:paraId="102CE458" w14:textId="77777777" w:rsidR="00541D7C" w:rsidRDefault="00541D7C" w:rsidP="00523DB6">
      <w:pPr>
        <w:spacing w:after="0"/>
        <w:ind w:left="720"/>
        <w:rPr>
          <w:del w:id="197" w:author="Helen Wood" w:date="2021-02-11T12:39:00Z"/>
        </w:rPr>
      </w:pPr>
      <w:del w:id="198" w:author="Helen Wood" w:date="2021-02-11T12:39:00Z">
        <w:r w:rsidRPr="00041FDC">
          <w:delText xml:space="preserve">Only </w:delText>
        </w:r>
        <w:r w:rsidR="00CE531F" w:rsidRPr="00041FDC">
          <w:delText xml:space="preserve">Affiliate, Professional and Sustaining Members </w:delText>
        </w:r>
        <w:r w:rsidRPr="00041FDC">
          <w:delText xml:space="preserve">are eligible to vote.  </w:delText>
        </w:r>
        <w:r w:rsidR="00CE531F" w:rsidRPr="00041FDC">
          <w:delText>Voting may be conducted by a show of hands by persons attending, by proxy or by use of any agreed electronic method, provided that any electronic method is previously agreed with the Secretary General at least three (3) working days prior to the meeting.  Any failure of the electronic method will be considered a null vote and will not affect the result of the vote.</w:delText>
        </w:r>
      </w:del>
    </w:p>
    <w:p w14:paraId="4FEC96E0" w14:textId="77777777" w:rsidR="00215D14" w:rsidRDefault="00215D14" w:rsidP="00C122B0">
      <w:pPr>
        <w:spacing w:after="0"/>
      </w:pPr>
    </w:p>
    <w:p w14:paraId="4264EE76" w14:textId="77777777" w:rsidR="00C122B0" w:rsidRDefault="00C122B0" w:rsidP="00C122B0">
      <w:pPr>
        <w:spacing w:after="0"/>
      </w:pPr>
      <w:r w:rsidRPr="00EB173B">
        <w:tab/>
        <w:t>5.4 Notification</w:t>
      </w:r>
    </w:p>
    <w:p w14:paraId="351CEB9A" w14:textId="77777777" w:rsidR="00215D14" w:rsidRDefault="00215D14" w:rsidP="00C122B0">
      <w:pPr>
        <w:spacing w:after="0"/>
      </w:pPr>
    </w:p>
    <w:p w14:paraId="31873868" w14:textId="2540B5F3" w:rsidR="00215D14" w:rsidRDefault="00215D14" w:rsidP="00215D14">
      <w:pPr>
        <w:spacing w:after="0"/>
        <w:ind w:left="720"/>
      </w:pPr>
      <w:r>
        <w:t xml:space="preserve">The Secretary General will announce to the AGM the names of those who will be taking office. The names of those taking office will be notified to all </w:t>
      </w:r>
      <w:del w:id="199" w:author="Helen Wood" w:date="2021-02-11T12:39:00Z">
        <w:r w:rsidR="000B5121">
          <w:delText>M</w:delText>
        </w:r>
        <w:r>
          <w:delText>embers</w:delText>
        </w:r>
      </w:del>
      <w:ins w:id="200" w:author="Helen Wood" w:date="2021-02-11T12:39:00Z">
        <w:r>
          <w:t>members</w:t>
        </w:r>
      </w:ins>
      <w:r>
        <w:t>.</w:t>
      </w:r>
    </w:p>
    <w:p w14:paraId="2B8BAFDF" w14:textId="77777777" w:rsidR="00215D14" w:rsidRPr="00EB173B" w:rsidRDefault="00215D14" w:rsidP="00C122B0">
      <w:pPr>
        <w:spacing w:after="0"/>
      </w:pPr>
      <w:r>
        <w:tab/>
      </w:r>
    </w:p>
    <w:p w14:paraId="28E6B96E" w14:textId="77777777" w:rsidR="00C122B0" w:rsidRPr="00EB173B" w:rsidRDefault="00C122B0" w:rsidP="00C122B0">
      <w:pPr>
        <w:spacing w:after="0"/>
        <w:rPr>
          <w:b/>
        </w:rPr>
      </w:pPr>
      <w:r w:rsidRPr="00EB173B">
        <w:rPr>
          <w:b/>
        </w:rPr>
        <w:t>6 Vice President</w:t>
      </w:r>
    </w:p>
    <w:p w14:paraId="36648C60" w14:textId="77777777" w:rsidR="00C122B0" w:rsidRDefault="00C122B0" w:rsidP="00C122B0">
      <w:pPr>
        <w:spacing w:after="0"/>
      </w:pPr>
      <w:r w:rsidRPr="00EB173B">
        <w:rPr>
          <w:b/>
        </w:rPr>
        <w:tab/>
      </w:r>
      <w:r w:rsidRPr="00EB173B">
        <w:t>6.1 Request for Nominations</w:t>
      </w:r>
    </w:p>
    <w:p w14:paraId="4A6A096E" w14:textId="77777777" w:rsidR="00215D14" w:rsidRDefault="00215D14" w:rsidP="00C122B0">
      <w:pPr>
        <w:spacing w:after="0"/>
      </w:pPr>
      <w:r>
        <w:tab/>
      </w:r>
    </w:p>
    <w:p w14:paraId="60F89088" w14:textId="3E90E4AC" w:rsidR="00215D14" w:rsidRDefault="00215D14" w:rsidP="00215D14">
      <w:pPr>
        <w:spacing w:after="0"/>
        <w:ind w:left="720"/>
      </w:pPr>
      <w:r>
        <w:t>At the penultimate Board meeting prior to the Annual General Meeting at which the existing Vice President will assume the office of President the President shall request all members of the Board to submit nominations for the next Vice President</w:t>
      </w:r>
      <w:r w:rsidR="00A90C93">
        <w:t xml:space="preserve"> </w:t>
      </w:r>
      <w:r>
        <w:t>at the next me</w:t>
      </w:r>
      <w:r w:rsidR="00A90C93">
        <w:t>e</w:t>
      </w:r>
      <w:r>
        <w:t xml:space="preserve">ting of the Board. </w:t>
      </w:r>
      <w:del w:id="201" w:author="Helen Wood" w:date="2021-02-11T12:39:00Z">
        <w:r w:rsidR="000B5121">
          <w:delText xml:space="preserve">Nominations </w:delText>
        </w:r>
        <w:r w:rsidR="00A70ED0">
          <w:delText>shall be supported by not less than three (3) Professional Members or Affiliates and n</w:delText>
        </w:r>
        <w:r>
          <w:delText>ominees</w:delText>
        </w:r>
      </w:del>
      <w:ins w:id="202" w:author="Helen Wood" w:date="2021-02-11T12:39:00Z">
        <w:r>
          <w:t>Nominees</w:t>
        </w:r>
      </w:ins>
      <w:r>
        <w:t xml:space="preserve"> shall have consented to nomination.</w:t>
      </w:r>
    </w:p>
    <w:p w14:paraId="3ACDADDD" w14:textId="77777777" w:rsidR="00215D14" w:rsidRPr="00EB173B" w:rsidRDefault="00215D14" w:rsidP="00215D14">
      <w:pPr>
        <w:spacing w:after="0"/>
        <w:ind w:left="720"/>
      </w:pPr>
      <w:r>
        <w:t xml:space="preserve">  </w:t>
      </w:r>
    </w:p>
    <w:p w14:paraId="7F93C5CE" w14:textId="77777777" w:rsidR="00C122B0" w:rsidRDefault="00C122B0" w:rsidP="00C122B0">
      <w:pPr>
        <w:spacing w:after="0"/>
      </w:pPr>
      <w:r w:rsidRPr="00EB173B">
        <w:tab/>
        <w:t>6.2 Appointment of the next Vice President</w:t>
      </w:r>
    </w:p>
    <w:p w14:paraId="63187DD3" w14:textId="77777777" w:rsidR="00215D14" w:rsidRDefault="00215D14" w:rsidP="00C122B0">
      <w:pPr>
        <w:spacing w:after="0"/>
      </w:pPr>
    </w:p>
    <w:p w14:paraId="3D9FE996" w14:textId="77777777" w:rsidR="00215D14" w:rsidRPr="00EB173B" w:rsidRDefault="00A90C93" w:rsidP="00A90C93">
      <w:pPr>
        <w:spacing w:after="0"/>
        <w:ind w:left="720"/>
      </w:pPr>
      <w:r>
        <w:t xml:space="preserve">At the meeting of the Board following that at which nominations were requested selection of the next Vice President will be by the following </w:t>
      </w:r>
      <w:ins w:id="203" w:author="Helen Wood" w:date="2021-02-11T12:39:00Z">
        <w:r>
          <w:t xml:space="preserve"> </w:t>
        </w:r>
      </w:ins>
      <w:r>
        <w:t xml:space="preserve">procedure:- </w:t>
      </w:r>
    </w:p>
    <w:p w14:paraId="3AD0E27B" w14:textId="77777777" w:rsidR="00A90C93" w:rsidRDefault="00A90C93" w:rsidP="00C122B0">
      <w:pPr>
        <w:spacing w:after="0"/>
      </w:pPr>
      <w:r>
        <w:tab/>
      </w:r>
    </w:p>
    <w:p w14:paraId="7A8D4AFE" w14:textId="77777777" w:rsidR="00A90C93" w:rsidRDefault="00A90C93" w:rsidP="00A90C93">
      <w:pPr>
        <w:spacing w:after="0"/>
        <w:ind w:left="720"/>
      </w:pPr>
      <w:r>
        <w:t>6.2.1 If only one nominee has been put forward the nominee will assume the office of Vice President at the following Annual General Meeting of the Institute.</w:t>
      </w:r>
    </w:p>
    <w:p w14:paraId="1982E8F6" w14:textId="77777777" w:rsidR="00A90C93" w:rsidRDefault="00A90C93" w:rsidP="00A90C93">
      <w:pPr>
        <w:spacing w:after="0"/>
        <w:ind w:left="720"/>
      </w:pPr>
    </w:p>
    <w:p w14:paraId="4E2FF46A" w14:textId="57A17991" w:rsidR="00A90C93" w:rsidRDefault="00A90C93" w:rsidP="00A90C93">
      <w:pPr>
        <w:spacing w:after="0"/>
        <w:ind w:left="720"/>
      </w:pPr>
      <w:r>
        <w:t xml:space="preserve">6.2.2 If more than one nominee has been proposed a secret ballot of those present shall be conducted. Votes to be counted by the President and </w:t>
      </w:r>
      <w:del w:id="204" w:author="Helen Wood" w:date="2021-02-11T12:39:00Z">
        <w:r w:rsidR="006C114B">
          <w:delText>Secretary General</w:delText>
        </w:r>
      </w:del>
      <w:ins w:id="205" w:author="Helen Wood" w:date="2021-02-11T12:39:00Z">
        <w:r>
          <w:t>Vice President</w:t>
        </w:r>
      </w:ins>
      <w:r>
        <w:t xml:space="preserve"> or in the absence of one or both by two members of the Board present and ac</w:t>
      </w:r>
      <w:r w:rsidR="009967DC">
        <w:t>cep</w:t>
      </w:r>
      <w:r>
        <w:t>table to a majority of those present.</w:t>
      </w:r>
    </w:p>
    <w:p w14:paraId="20C0788D" w14:textId="77777777" w:rsidR="00A90C93" w:rsidRDefault="00A90C93" w:rsidP="00A90C93">
      <w:pPr>
        <w:spacing w:after="0"/>
        <w:ind w:left="720"/>
      </w:pPr>
      <w:r>
        <w:t>In the event of a tie the President shall have the casting vote. The nominee with the highest number of votes will assume the office of Vice President at the following Annual General meeting of the Institute.</w:t>
      </w:r>
    </w:p>
    <w:p w14:paraId="12DD7E3C" w14:textId="77777777" w:rsidR="00A90C93" w:rsidRDefault="00A90C93" w:rsidP="00C122B0">
      <w:pPr>
        <w:spacing w:after="0"/>
      </w:pPr>
    </w:p>
    <w:p w14:paraId="56408270" w14:textId="77777777" w:rsidR="00C122B0" w:rsidRDefault="00C122B0" w:rsidP="00A90C93">
      <w:pPr>
        <w:spacing w:after="0"/>
        <w:ind w:firstLine="720"/>
      </w:pPr>
      <w:r w:rsidRPr="00EB173B">
        <w:t>6.3 Assuming Presidency</w:t>
      </w:r>
    </w:p>
    <w:p w14:paraId="03D8D6D6" w14:textId="77777777" w:rsidR="00A90C93" w:rsidRDefault="00A90C93" w:rsidP="00A90C93">
      <w:pPr>
        <w:spacing w:after="0"/>
        <w:ind w:left="720"/>
      </w:pPr>
      <w:r>
        <w:t>The Vice President will assume the position of President at the Annual General Meeting marking the end of the previous President’s term of office.</w:t>
      </w:r>
    </w:p>
    <w:p w14:paraId="30B6828B" w14:textId="77777777" w:rsidR="00A90C93" w:rsidRPr="00EB173B" w:rsidRDefault="00A90C93" w:rsidP="00A90C93">
      <w:pPr>
        <w:spacing w:after="0"/>
        <w:ind w:left="720"/>
      </w:pPr>
    </w:p>
    <w:p w14:paraId="64BAEE2D" w14:textId="77777777" w:rsidR="00C122B0" w:rsidRDefault="00C122B0" w:rsidP="00C122B0">
      <w:pPr>
        <w:spacing w:after="0"/>
        <w:rPr>
          <w:b/>
        </w:rPr>
      </w:pPr>
      <w:r w:rsidRPr="00EB173B">
        <w:rPr>
          <w:b/>
        </w:rPr>
        <w:t>7 Appointment of Secretary General and Treasurer</w:t>
      </w:r>
    </w:p>
    <w:p w14:paraId="725032D3" w14:textId="77777777" w:rsidR="00EF437F" w:rsidRDefault="00EF437F" w:rsidP="00C122B0">
      <w:pPr>
        <w:spacing w:after="0"/>
        <w:rPr>
          <w:b/>
        </w:rPr>
      </w:pPr>
    </w:p>
    <w:p w14:paraId="09BAB9DF" w14:textId="77777777" w:rsidR="00EF437F" w:rsidRDefault="00EF437F" w:rsidP="00EF437F">
      <w:pPr>
        <w:spacing w:after="0"/>
        <w:ind w:left="720"/>
      </w:pPr>
      <w:r>
        <w:t>At the penultimate Board meeting prior to an Annual General Meeting the incumbents shall be asked if they are willing to serve in office for the forthcoming Institute Year. In the case where the answer is “unwilling to serve a further term of office” The Board shall appoint a replacement to take office from the start of the Institute Year.</w:t>
      </w:r>
    </w:p>
    <w:p w14:paraId="5B79652B" w14:textId="77777777" w:rsidR="00EF437F" w:rsidRDefault="00EF437F" w:rsidP="00EF437F">
      <w:pPr>
        <w:spacing w:after="0"/>
        <w:ind w:left="720"/>
      </w:pPr>
    </w:p>
    <w:p w14:paraId="5B2B158F" w14:textId="6CCC8F49" w:rsidR="0062347A" w:rsidRDefault="00EF437F" w:rsidP="00EF437F">
      <w:pPr>
        <w:spacing w:after="0"/>
        <w:ind w:left="720"/>
      </w:pPr>
      <w:r>
        <w:t xml:space="preserve">If they are willing to serve a further term of office their continuation in office will be put to the next Annual General Meeting for ratification. </w:t>
      </w:r>
      <w:r w:rsidR="0062347A">
        <w:t xml:space="preserve">Should the </w:t>
      </w:r>
      <w:del w:id="206" w:author="Helen Wood" w:date="2021-02-11T12:39:00Z">
        <w:r w:rsidR="00A70ED0">
          <w:delText>M</w:delText>
        </w:r>
        <w:r w:rsidR="0062347A">
          <w:delText>embership</w:delText>
        </w:r>
      </w:del>
      <w:ins w:id="207" w:author="Helen Wood" w:date="2021-02-11T12:39:00Z">
        <w:r w:rsidR="0062347A">
          <w:t>membership</w:t>
        </w:r>
      </w:ins>
      <w:r w:rsidR="0062347A">
        <w:t xml:space="preserve"> fail to ratify the continuation in office of the incumbents at the Annual General Meeting a request for nominations will be sent to all </w:t>
      </w:r>
      <w:del w:id="208" w:author="Helen Wood" w:date="2021-02-11T12:39:00Z">
        <w:r w:rsidR="00A70ED0">
          <w:delText>M</w:delText>
        </w:r>
        <w:r w:rsidR="0062347A">
          <w:delText>embers</w:delText>
        </w:r>
      </w:del>
      <w:ins w:id="209" w:author="Helen Wood" w:date="2021-02-11T12:39:00Z">
        <w:r w:rsidR="0062347A">
          <w:t>members</w:t>
        </w:r>
      </w:ins>
      <w:r w:rsidR="0062347A">
        <w:t xml:space="preserve"> qualified to vote at General Meetings of the Institute within one (1) month. Nominations must be supported by </w:t>
      </w:r>
      <w:del w:id="210" w:author="Helen Wood" w:date="2021-02-11T12:39:00Z">
        <w:r w:rsidR="00A70ED0">
          <w:delText>three (3</w:delText>
        </w:r>
      </w:del>
      <w:ins w:id="211" w:author="Helen Wood" w:date="2021-02-11T12:39:00Z">
        <w:r w:rsidR="0062347A">
          <w:t>six (6</w:t>
        </w:r>
      </w:ins>
      <w:r w:rsidR="0062347A">
        <w:t xml:space="preserve">) Professional </w:t>
      </w:r>
      <w:r w:rsidR="0062347A">
        <w:lastRenderedPageBreak/>
        <w:t>Members or Affiliates and be sent to Head Office to arrive no less than two (2) months from the date of the request. Nominees must have consented to nomination</w:t>
      </w:r>
      <w:del w:id="212" w:author="Helen Wood" w:date="2021-02-11T12:39:00Z">
        <w:r w:rsidR="0006543F">
          <w:delText>.</w:delText>
        </w:r>
      </w:del>
    </w:p>
    <w:p w14:paraId="1EE70138" w14:textId="77777777" w:rsidR="0062347A" w:rsidRDefault="0062347A" w:rsidP="00EF437F">
      <w:pPr>
        <w:spacing w:after="0"/>
        <w:ind w:left="720"/>
      </w:pPr>
      <w:r>
        <w:t>If one or more nominations are received a postal ballot of all members qualified to vote at General Meetings of the Institute shall be held, the list of candidates may contain the name of the Incumbent General Secretary and / or Treasurer as the case may be.</w:t>
      </w:r>
    </w:p>
    <w:p w14:paraId="1F2674E6" w14:textId="77777777" w:rsidR="004858FD" w:rsidRDefault="0062347A" w:rsidP="00EF437F">
      <w:pPr>
        <w:spacing w:after="0"/>
        <w:ind w:left="720"/>
      </w:pPr>
      <w:r>
        <w:t xml:space="preserve">Should no nominations be received the incumbent Secretary General and /or Treasurer shall be invited to continue in office for the next Institute Year notwithstanding the result of the vote at the Annual general Meeting. If a postal ballot has been conducted the votes will be counted by the President and Vice President. The person or persons, as the case may be, with the most votes shall be appointed to take office at the beginning of the next Institute Year. Ties will be decided at the President’s discretion. </w:t>
      </w:r>
    </w:p>
    <w:p w14:paraId="215F4DD5" w14:textId="77777777" w:rsidR="00EF437F" w:rsidRPr="00EF437F" w:rsidRDefault="0062347A" w:rsidP="00EF437F">
      <w:pPr>
        <w:spacing w:after="0"/>
        <w:ind w:left="720"/>
      </w:pPr>
      <w:r>
        <w:t xml:space="preserve">  </w:t>
      </w:r>
    </w:p>
    <w:p w14:paraId="6039B9A5" w14:textId="77777777" w:rsidR="00C122B0" w:rsidRPr="00EB173B" w:rsidRDefault="00C122B0" w:rsidP="00C122B0">
      <w:pPr>
        <w:spacing w:after="0"/>
        <w:rPr>
          <w:b/>
        </w:rPr>
      </w:pPr>
      <w:r w:rsidRPr="00EB173B">
        <w:rPr>
          <w:b/>
        </w:rPr>
        <w:t>8 Election of the Honorary Editor of the Transactions of the Institute</w:t>
      </w:r>
    </w:p>
    <w:p w14:paraId="2193E3E8" w14:textId="77777777" w:rsidR="00F71154" w:rsidRDefault="00F71154" w:rsidP="00C122B0">
      <w:pPr>
        <w:spacing w:after="0"/>
        <w:rPr>
          <w:b/>
        </w:rPr>
      </w:pPr>
    </w:p>
    <w:p w14:paraId="419B0383" w14:textId="77777777" w:rsidR="00C122B0" w:rsidRPr="00EB173B" w:rsidRDefault="00C122B0" w:rsidP="00C122B0">
      <w:pPr>
        <w:spacing w:after="0"/>
      </w:pPr>
      <w:r w:rsidRPr="00EB173B">
        <w:rPr>
          <w:b/>
        </w:rPr>
        <w:tab/>
      </w:r>
      <w:r w:rsidRPr="00EB173B">
        <w:t>8.1 Nomination</w:t>
      </w:r>
    </w:p>
    <w:p w14:paraId="72E29653" w14:textId="23E65F2A" w:rsidR="00F71154" w:rsidRDefault="00F71154" w:rsidP="00F71154">
      <w:pPr>
        <w:spacing w:after="0"/>
        <w:ind w:left="720"/>
      </w:pPr>
      <w:r>
        <w:t xml:space="preserve">At the first Board meeting of the relevant Institute Year, the Secretary General shall invite all voting members of the Board to submit </w:t>
      </w:r>
      <w:del w:id="213" w:author="Helen Wood" w:date="2021-02-11T12:39:00Z">
        <w:r w:rsidR="00041FDC">
          <w:delText xml:space="preserve">their </w:delText>
        </w:r>
      </w:del>
      <w:r>
        <w:t>nominations</w:t>
      </w:r>
      <w:ins w:id="214" w:author="Helen Wood" w:date="2021-02-11T12:39:00Z">
        <w:r>
          <w:t xml:space="preserve"> to him</w:t>
        </w:r>
      </w:ins>
      <w:r>
        <w:t xml:space="preserve"> for the office of Editor for the ensuing four (4) Institute Years. Nominees shall have given their consent to nomination. Nominations shall be supported in writing by at least </w:t>
      </w:r>
      <w:del w:id="215" w:author="Helen Wood" w:date="2021-02-11T12:39:00Z">
        <w:r w:rsidR="0006543F">
          <w:delText>three (3) Professional Members or Affiliates</w:delText>
        </w:r>
      </w:del>
      <w:ins w:id="216" w:author="Helen Wood" w:date="2021-02-11T12:39:00Z">
        <w:r>
          <w:t>eight (8) Board meetings</w:t>
        </w:r>
      </w:ins>
      <w:r>
        <w:t xml:space="preserve"> prior to the first Board meeting of the next calendar year.</w:t>
      </w:r>
    </w:p>
    <w:p w14:paraId="79ADD0E8" w14:textId="77777777" w:rsidR="00F71154" w:rsidRDefault="00F71154" w:rsidP="00F71154">
      <w:pPr>
        <w:spacing w:after="0"/>
        <w:ind w:left="720"/>
      </w:pPr>
      <w:r>
        <w:t xml:space="preserve">   </w:t>
      </w:r>
    </w:p>
    <w:p w14:paraId="1C343DB5" w14:textId="77777777" w:rsidR="00C122B0" w:rsidRDefault="00C122B0" w:rsidP="00C122B0">
      <w:pPr>
        <w:spacing w:after="0"/>
      </w:pPr>
      <w:r w:rsidRPr="00EB173B">
        <w:tab/>
        <w:t>8.2 Election</w:t>
      </w:r>
    </w:p>
    <w:p w14:paraId="1B30121C" w14:textId="57DD9DE8" w:rsidR="00F71154" w:rsidRDefault="00F71154" w:rsidP="00F71154">
      <w:pPr>
        <w:spacing w:after="0"/>
        <w:ind w:left="720"/>
      </w:pPr>
      <w:r>
        <w:t xml:space="preserve">At the first Board meeting of the appropriate calendar year and not later than the end of February the Editor shall be elected by the Board. If necessary a ballot shall be taken of those Board members present from all nominations duly submitted to the Secretary General. In the event of the tie the President, or </w:t>
      </w:r>
      <w:del w:id="217" w:author="Helen Wood" w:date="2021-02-11T12:39:00Z">
        <w:r>
          <w:delText>Chair</w:delText>
        </w:r>
      </w:del>
      <w:ins w:id="218" w:author="Helen Wood" w:date="2021-02-11T12:39:00Z">
        <w:r>
          <w:t>Chairman</w:t>
        </w:r>
      </w:ins>
      <w:r>
        <w:t xml:space="preserve"> of the meeting if the President is not present shall have a second casting vote.</w:t>
      </w:r>
    </w:p>
    <w:p w14:paraId="1E338F58" w14:textId="77777777" w:rsidR="00F71154" w:rsidRDefault="00F71154" w:rsidP="00F71154">
      <w:pPr>
        <w:spacing w:after="0"/>
        <w:ind w:left="720"/>
      </w:pPr>
      <w:r>
        <w:t>The Editor shall hold office for four (4) years subject to confirmation annually by the Board. The Editor may be re-elected for further terms without a break.</w:t>
      </w:r>
    </w:p>
    <w:p w14:paraId="3B0EEE46" w14:textId="77777777" w:rsidR="00C122B0" w:rsidRDefault="00F71154" w:rsidP="00F71154">
      <w:pPr>
        <w:spacing w:after="0"/>
        <w:ind w:left="720"/>
        <w:rPr>
          <w:b/>
        </w:rPr>
      </w:pPr>
      <w:r>
        <w:t xml:space="preserve"> </w:t>
      </w:r>
    </w:p>
    <w:p w14:paraId="46D7BBF6" w14:textId="77777777" w:rsidR="00F71154" w:rsidRPr="00EB173B" w:rsidRDefault="00F71154" w:rsidP="00F71154">
      <w:pPr>
        <w:spacing w:after="0"/>
        <w:rPr>
          <w:b/>
        </w:rPr>
      </w:pPr>
      <w:r>
        <w:rPr>
          <w:b/>
        </w:rPr>
        <w:t>9 Standing Committees</w:t>
      </w:r>
    </w:p>
    <w:p w14:paraId="5D529F9C" w14:textId="77777777" w:rsidR="00FA520B" w:rsidRDefault="00C122B0" w:rsidP="00C122B0">
      <w:pPr>
        <w:spacing w:after="0"/>
        <w:rPr>
          <w:b/>
        </w:rPr>
      </w:pPr>
      <w:r w:rsidRPr="00EB173B">
        <w:rPr>
          <w:b/>
        </w:rPr>
        <w:tab/>
      </w:r>
    </w:p>
    <w:p w14:paraId="45C21C4E" w14:textId="77777777" w:rsidR="00C122B0" w:rsidRPr="00EB173B" w:rsidRDefault="00C122B0" w:rsidP="00FA520B">
      <w:pPr>
        <w:spacing w:after="0"/>
        <w:ind w:firstLine="720"/>
      </w:pPr>
      <w:r w:rsidRPr="00EB173B">
        <w:t>9.1 Constitution of Standing Committees</w:t>
      </w:r>
    </w:p>
    <w:p w14:paraId="42C4C71C" w14:textId="77777777" w:rsidR="00FA520B" w:rsidRDefault="00FA520B" w:rsidP="00FA520B">
      <w:pPr>
        <w:spacing w:after="0"/>
        <w:ind w:left="720"/>
      </w:pPr>
      <w:r>
        <w:t>Standing Committees may be constituted at the discretion of the Board to advise the Board on specialized subjects. The Board may de-constitute a Standing Committee at its discretion.</w:t>
      </w:r>
    </w:p>
    <w:p w14:paraId="121750CC" w14:textId="77777777" w:rsidR="00FA520B" w:rsidRDefault="00FA520B" w:rsidP="00FA520B">
      <w:pPr>
        <w:spacing w:after="0"/>
        <w:ind w:left="720"/>
      </w:pPr>
    </w:p>
    <w:p w14:paraId="23834A7F" w14:textId="77777777" w:rsidR="00C122B0" w:rsidRDefault="00C122B0" w:rsidP="00FA520B">
      <w:pPr>
        <w:spacing w:after="0"/>
        <w:ind w:firstLine="720"/>
      </w:pPr>
      <w:r w:rsidRPr="00EB173B">
        <w:t>9.1.1 Current Standing Committees</w:t>
      </w:r>
    </w:p>
    <w:p w14:paraId="7ECDC04D" w14:textId="77777777" w:rsidR="00FA520B" w:rsidRDefault="00FA520B" w:rsidP="00FA520B">
      <w:pPr>
        <w:spacing w:after="0"/>
        <w:ind w:firstLine="720"/>
        <w:rPr>
          <w:moveTo w:id="219" w:author="Helen Wood" w:date="2021-02-11T12:39:00Z"/>
        </w:rPr>
      </w:pPr>
      <w:moveToRangeStart w:id="220" w:author="Helen Wood" w:date="2021-02-11T12:39:00Z" w:name="move63939608"/>
      <w:moveTo w:id="221" w:author="Helen Wood" w:date="2021-02-11T12:39:00Z">
        <w:r>
          <w:t>The Science Committee</w:t>
        </w:r>
      </w:moveTo>
    </w:p>
    <w:p w14:paraId="365745D4" w14:textId="77777777" w:rsidR="00FA520B" w:rsidRDefault="00FA520B" w:rsidP="00FA520B">
      <w:pPr>
        <w:spacing w:after="0"/>
        <w:ind w:firstLine="720"/>
        <w:rPr>
          <w:moveTo w:id="222" w:author="Helen Wood" w:date="2021-02-11T12:39:00Z"/>
        </w:rPr>
      </w:pPr>
      <w:moveToRangeStart w:id="223" w:author="Helen Wood" w:date="2021-02-11T12:39:00Z" w:name="move63939609"/>
      <w:moveToRangeEnd w:id="220"/>
      <w:moveTo w:id="224" w:author="Helen Wood" w:date="2021-02-11T12:39:00Z">
        <w:r>
          <w:t>The Publications Committee</w:t>
        </w:r>
      </w:moveTo>
    </w:p>
    <w:moveToRangeEnd w:id="223"/>
    <w:p w14:paraId="4D1EB998" w14:textId="77777777" w:rsidR="00FA520B" w:rsidRDefault="00FA520B" w:rsidP="00FA520B">
      <w:pPr>
        <w:spacing w:after="0"/>
        <w:ind w:firstLine="720"/>
      </w:pPr>
      <w:r>
        <w:t>The Education and Training Committee</w:t>
      </w:r>
    </w:p>
    <w:p w14:paraId="2EC2E56B" w14:textId="77777777" w:rsidR="00FA520B" w:rsidRDefault="00FA520B" w:rsidP="00FA520B">
      <w:pPr>
        <w:spacing w:after="0"/>
        <w:ind w:firstLine="720"/>
      </w:pPr>
      <w:r>
        <w:t>The Examination and Qualification Board</w:t>
      </w:r>
    </w:p>
    <w:p w14:paraId="05E8149D" w14:textId="6BFFAA57" w:rsidR="00FA520B" w:rsidRDefault="00FA520B" w:rsidP="00FA520B">
      <w:pPr>
        <w:spacing w:after="0"/>
        <w:ind w:firstLine="720"/>
        <w:rPr>
          <w:ins w:id="225" w:author="Helen Wood" w:date="2021-02-11T12:39:00Z"/>
        </w:rPr>
      </w:pPr>
      <w:r>
        <w:t xml:space="preserve">The Marketing </w:t>
      </w:r>
      <w:del w:id="226" w:author="Helen Wood" w:date="2021-02-11T12:39:00Z">
        <w:r w:rsidR="0006543F" w:rsidRPr="002620D0">
          <w:delText>and</w:delText>
        </w:r>
      </w:del>
      <w:ins w:id="227" w:author="Helen Wood" w:date="2021-02-11T12:39:00Z">
        <w:r>
          <w:t>Committee</w:t>
        </w:r>
      </w:ins>
    </w:p>
    <w:p w14:paraId="336B7D3D" w14:textId="77777777" w:rsidR="00D32F16" w:rsidRDefault="00FA520B" w:rsidP="00FA520B">
      <w:pPr>
        <w:spacing w:after="0"/>
        <w:ind w:firstLine="720"/>
      </w:pPr>
      <w:ins w:id="228" w:author="Helen Wood" w:date="2021-02-11T12:39:00Z">
        <w:r>
          <w:t>The</w:t>
        </w:r>
      </w:ins>
      <w:r>
        <w:t xml:space="preserve"> Membership Committee</w:t>
      </w:r>
    </w:p>
    <w:p w14:paraId="4A36BC5F" w14:textId="77777777" w:rsidR="00FA520B" w:rsidRDefault="00FA520B" w:rsidP="00FA520B">
      <w:pPr>
        <w:spacing w:after="0"/>
        <w:ind w:firstLine="720"/>
        <w:rPr>
          <w:moveFrom w:id="229" w:author="Helen Wood" w:date="2021-02-11T12:39:00Z"/>
        </w:rPr>
      </w:pPr>
      <w:moveFromRangeStart w:id="230" w:author="Helen Wood" w:date="2021-02-11T12:39:00Z" w:name="move63939609"/>
      <w:moveFrom w:id="231" w:author="Helen Wood" w:date="2021-02-11T12:39:00Z">
        <w:r>
          <w:t>The Publications Committee</w:t>
        </w:r>
      </w:moveFrom>
    </w:p>
    <w:p w14:paraId="30E57097" w14:textId="77777777" w:rsidR="00FA520B" w:rsidRDefault="00FA520B" w:rsidP="00FA520B">
      <w:pPr>
        <w:spacing w:after="0"/>
        <w:ind w:firstLine="720"/>
        <w:rPr>
          <w:moveFrom w:id="232" w:author="Helen Wood" w:date="2021-02-11T12:39:00Z"/>
        </w:rPr>
      </w:pPr>
      <w:moveFromRangeStart w:id="233" w:author="Helen Wood" w:date="2021-02-11T12:39:00Z" w:name="move63939608"/>
      <w:moveFromRangeEnd w:id="230"/>
      <w:moveFrom w:id="234" w:author="Helen Wood" w:date="2021-02-11T12:39:00Z">
        <w:r>
          <w:t>The Science Committee</w:t>
        </w:r>
      </w:moveFrom>
    </w:p>
    <w:moveFromRangeEnd w:id="233"/>
    <w:p w14:paraId="6D1D0FCB" w14:textId="77777777" w:rsidR="0006543F" w:rsidRDefault="0006543F" w:rsidP="00FA520B">
      <w:pPr>
        <w:spacing w:after="0"/>
        <w:ind w:firstLine="720"/>
        <w:rPr>
          <w:del w:id="235" w:author="Helen Wood" w:date="2021-02-11T12:39:00Z"/>
        </w:rPr>
      </w:pPr>
    </w:p>
    <w:p w14:paraId="3DB05B76" w14:textId="77777777" w:rsidR="00FA520B" w:rsidRPr="00EB173B" w:rsidRDefault="00FA520B" w:rsidP="00FA520B">
      <w:pPr>
        <w:spacing w:after="0"/>
        <w:ind w:firstLine="720"/>
      </w:pPr>
    </w:p>
    <w:p w14:paraId="31B19097" w14:textId="0EF3CEC4" w:rsidR="00C122B0" w:rsidRPr="00EB173B" w:rsidRDefault="00C122B0" w:rsidP="00C122B0">
      <w:pPr>
        <w:spacing w:after="0"/>
      </w:pPr>
      <w:r w:rsidRPr="00EB173B">
        <w:tab/>
        <w:t xml:space="preserve">9.2 Appointment of </w:t>
      </w:r>
      <w:del w:id="236" w:author="Helen Wood" w:date="2021-02-11T12:39:00Z">
        <w:r w:rsidRPr="00EB173B">
          <w:delText>Chair</w:delText>
        </w:r>
        <w:r w:rsidR="007406AA">
          <w:delText>s</w:delText>
        </w:r>
      </w:del>
      <w:ins w:id="237" w:author="Helen Wood" w:date="2021-02-11T12:39:00Z">
        <w:r w:rsidRPr="00EB173B">
          <w:t>Chairmen</w:t>
        </w:r>
      </w:ins>
      <w:r w:rsidRPr="00EB173B">
        <w:t xml:space="preserve"> of Standing Committees</w:t>
      </w:r>
    </w:p>
    <w:p w14:paraId="0404B8B7" w14:textId="77777777" w:rsidR="00FA520B" w:rsidRDefault="00C122B0" w:rsidP="00C122B0">
      <w:pPr>
        <w:spacing w:after="0"/>
        <w:rPr>
          <w:ins w:id="238" w:author="Helen Wood" w:date="2021-02-11T12:39:00Z"/>
        </w:rPr>
      </w:pPr>
      <w:r w:rsidRPr="00EB173B">
        <w:tab/>
      </w:r>
    </w:p>
    <w:p w14:paraId="442EFF60" w14:textId="29CE8828" w:rsidR="00462D44" w:rsidRDefault="00462D44" w:rsidP="00462D44">
      <w:pPr>
        <w:spacing w:after="0"/>
        <w:ind w:left="720"/>
      </w:pPr>
      <w:r>
        <w:t xml:space="preserve">When a new Standing Committee is constituted the Board shall appoint a </w:t>
      </w:r>
      <w:del w:id="239" w:author="Helen Wood" w:date="2021-02-11T12:39:00Z">
        <w:r>
          <w:delText>Chair</w:delText>
        </w:r>
      </w:del>
      <w:ins w:id="240" w:author="Helen Wood" w:date="2021-02-11T12:39:00Z">
        <w:r>
          <w:t>Chairman</w:t>
        </w:r>
      </w:ins>
      <w:r>
        <w:t xml:space="preserve">. On subsequent years each Standing Committee will identify a </w:t>
      </w:r>
      <w:del w:id="241" w:author="Helen Wood" w:date="2021-02-11T12:39:00Z">
        <w:r>
          <w:delText>Chair</w:delText>
        </w:r>
      </w:del>
      <w:ins w:id="242" w:author="Helen Wood" w:date="2021-02-11T12:39:00Z">
        <w:r>
          <w:t>Chairman</w:t>
        </w:r>
      </w:ins>
      <w:r>
        <w:t xml:space="preserve"> for the next Institute Year and notify the Board prior to the last Board meeting of the Institute year.</w:t>
      </w:r>
    </w:p>
    <w:p w14:paraId="5A07D6DF" w14:textId="734A2C70" w:rsidR="00FA520B" w:rsidRDefault="00462D44" w:rsidP="00462D44">
      <w:pPr>
        <w:spacing w:after="0"/>
        <w:ind w:left="720"/>
      </w:pPr>
      <w:r>
        <w:lastRenderedPageBreak/>
        <w:t xml:space="preserve">At its last meeting in each Institute Year the Board shall confirm, at its discretion, all </w:t>
      </w:r>
      <w:del w:id="243" w:author="Helen Wood" w:date="2021-02-11T12:39:00Z">
        <w:r>
          <w:delText>Chair</w:delText>
        </w:r>
        <w:r w:rsidR="007406AA">
          <w:delText>s</w:delText>
        </w:r>
      </w:del>
      <w:ins w:id="244" w:author="Helen Wood" w:date="2021-02-11T12:39:00Z">
        <w:r>
          <w:t>Chairmen</w:t>
        </w:r>
      </w:ins>
      <w:r>
        <w:t xml:space="preserve"> of Standing Committees for the next Institute Year.</w:t>
      </w:r>
      <w:ins w:id="245" w:author="Helen Wood" w:date="2021-02-11T12:39:00Z">
        <w:r>
          <w:t xml:space="preserve">  </w:t>
        </w:r>
      </w:ins>
      <w:r>
        <w:t xml:space="preserve">  </w:t>
      </w:r>
    </w:p>
    <w:p w14:paraId="7F97B095" w14:textId="77777777" w:rsidR="00FA520B" w:rsidRDefault="00462D44" w:rsidP="00462D44">
      <w:pPr>
        <w:spacing w:after="0"/>
        <w:ind w:left="720"/>
        <w:rPr>
          <w:del w:id="246" w:author="Helen Wood" w:date="2021-02-11T12:39:00Z"/>
        </w:rPr>
      </w:pPr>
      <w:del w:id="247" w:author="Helen Wood" w:date="2021-02-11T12:39:00Z">
        <w:r>
          <w:delText xml:space="preserve">  </w:delText>
        </w:r>
      </w:del>
    </w:p>
    <w:p w14:paraId="79CB1069" w14:textId="795E338B" w:rsidR="00C122B0" w:rsidRDefault="00C122B0" w:rsidP="00FA520B">
      <w:pPr>
        <w:spacing w:after="0"/>
        <w:ind w:firstLine="720"/>
      </w:pPr>
      <w:r w:rsidRPr="00EB173B">
        <w:t xml:space="preserve">9.2.1 Title of </w:t>
      </w:r>
      <w:del w:id="248" w:author="Helen Wood" w:date="2021-02-11T12:39:00Z">
        <w:r w:rsidRPr="00EB173B">
          <w:delText>Chair</w:delText>
        </w:r>
        <w:r w:rsidR="007406AA">
          <w:delText>s</w:delText>
        </w:r>
      </w:del>
      <w:ins w:id="249" w:author="Helen Wood" w:date="2021-02-11T12:39:00Z">
        <w:r w:rsidRPr="00EB173B">
          <w:t>Chairmen</w:t>
        </w:r>
      </w:ins>
      <w:r w:rsidRPr="00EB173B">
        <w:t xml:space="preserve"> of Standing Committees</w:t>
      </w:r>
    </w:p>
    <w:p w14:paraId="7E417F75" w14:textId="2DEC5F99" w:rsidR="00D32F16" w:rsidRDefault="004E272A" w:rsidP="004E272A">
      <w:pPr>
        <w:spacing w:after="0"/>
        <w:ind w:left="720"/>
      </w:pPr>
      <w:del w:id="250" w:author="Helen Wood" w:date="2021-02-11T12:39:00Z">
        <w:r>
          <w:delText>Chair</w:delText>
        </w:r>
        <w:r w:rsidR="007406AA">
          <w:delText>s</w:delText>
        </w:r>
      </w:del>
      <w:ins w:id="251" w:author="Helen Wood" w:date="2021-02-11T12:39:00Z">
        <w:r>
          <w:t>Chairmen</w:t>
        </w:r>
      </w:ins>
      <w:r>
        <w:t xml:space="preserve"> of Standing Committees are entitled to use the style Director following the subject of their Committee;-</w:t>
      </w:r>
    </w:p>
    <w:p w14:paraId="31C39A53" w14:textId="77777777" w:rsidR="004E272A" w:rsidRDefault="004E272A" w:rsidP="004E272A">
      <w:pPr>
        <w:spacing w:after="0"/>
        <w:ind w:left="720"/>
      </w:pPr>
    </w:p>
    <w:p w14:paraId="38042E81" w14:textId="601C2D0C" w:rsidR="004E272A" w:rsidRDefault="007406AA" w:rsidP="004E272A">
      <w:pPr>
        <w:spacing w:after="0"/>
        <w:ind w:left="720"/>
      </w:pPr>
      <w:del w:id="252" w:author="Helen Wood" w:date="2021-02-11T12:39:00Z">
        <w:r w:rsidRPr="00041FDC">
          <w:delText>Education and Training</w:delText>
        </w:r>
      </w:del>
      <w:ins w:id="253" w:author="Helen Wood" w:date="2021-02-11T12:39:00Z">
        <w:r w:rsidR="004E272A">
          <w:t>Publications</w:t>
        </w:r>
      </w:ins>
      <w:r w:rsidR="004E272A">
        <w:t xml:space="preserve"> Director</w:t>
      </w:r>
    </w:p>
    <w:p w14:paraId="1378E83A" w14:textId="77777777" w:rsidR="004E272A" w:rsidRDefault="004E272A" w:rsidP="004E272A">
      <w:pPr>
        <w:spacing w:after="0"/>
        <w:ind w:left="720"/>
      </w:pPr>
      <w:r>
        <w:t>Examination and Qualification Director</w:t>
      </w:r>
    </w:p>
    <w:p w14:paraId="2071B8FD" w14:textId="77777777" w:rsidR="004E272A" w:rsidRDefault="004E272A" w:rsidP="004E272A">
      <w:pPr>
        <w:spacing w:after="0"/>
        <w:ind w:left="720"/>
        <w:rPr>
          <w:moveTo w:id="254" w:author="Helen Wood" w:date="2021-02-11T12:39:00Z"/>
        </w:rPr>
      </w:pPr>
      <w:moveToRangeStart w:id="255" w:author="Helen Wood" w:date="2021-02-11T12:39:00Z" w:name="move63939610"/>
      <w:moveTo w:id="256" w:author="Helen Wood" w:date="2021-02-11T12:39:00Z">
        <w:r>
          <w:t>Science Director</w:t>
        </w:r>
      </w:moveTo>
    </w:p>
    <w:moveToRangeEnd w:id="255"/>
    <w:p w14:paraId="45D27310" w14:textId="77777777" w:rsidR="004E272A" w:rsidRDefault="004E272A" w:rsidP="004E272A">
      <w:pPr>
        <w:spacing w:after="0"/>
        <w:ind w:left="720"/>
        <w:rPr>
          <w:ins w:id="257" w:author="Helen Wood" w:date="2021-02-11T12:39:00Z"/>
        </w:rPr>
      </w:pPr>
      <w:r>
        <w:t xml:space="preserve">Marketing </w:t>
      </w:r>
      <w:ins w:id="258" w:author="Helen Wood" w:date="2021-02-11T12:39:00Z">
        <w:r>
          <w:t>Director</w:t>
        </w:r>
      </w:ins>
    </w:p>
    <w:p w14:paraId="35950CA6" w14:textId="77777777" w:rsidR="004E272A" w:rsidRDefault="004E272A" w:rsidP="004E272A">
      <w:pPr>
        <w:spacing w:after="0"/>
        <w:ind w:left="720"/>
        <w:rPr>
          <w:ins w:id="259" w:author="Helen Wood" w:date="2021-02-11T12:39:00Z"/>
        </w:rPr>
      </w:pPr>
      <w:ins w:id="260" w:author="Helen Wood" w:date="2021-02-11T12:39:00Z">
        <w:r>
          <w:t xml:space="preserve">Education </w:t>
        </w:r>
      </w:ins>
      <w:r>
        <w:t xml:space="preserve">and </w:t>
      </w:r>
      <w:ins w:id="261" w:author="Helen Wood" w:date="2021-02-11T12:39:00Z">
        <w:r>
          <w:t>Training Director</w:t>
        </w:r>
      </w:ins>
    </w:p>
    <w:p w14:paraId="3212FBFF" w14:textId="77777777" w:rsidR="004E272A" w:rsidRDefault="004E272A" w:rsidP="004E272A">
      <w:pPr>
        <w:spacing w:after="0"/>
        <w:ind w:left="720"/>
      </w:pPr>
      <w:r>
        <w:t>Membership Director</w:t>
      </w:r>
      <w:ins w:id="262" w:author="Helen Wood" w:date="2021-02-11T12:39:00Z">
        <w:r>
          <w:t>.</w:t>
        </w:r>
      </w:ins>
    </w:p>
    <w:p w14:paraId="33F9159A" w14:textId="77777777" w:rsidR="007406AA" w:rsidRPr="00041FDC" w:rsidRDefault="007406AA" w:rsidP="007406AA">
      <w:pPr>
        <w:spacing w:after="0"/>
        <w:ind w:left="720"/>
        <w:rPr>
          <w:del w:id="263" w:author="Helen Wood" w:date="2021-02-11T12:39:00Z"/>
        </w:rPr>
      </w:pPr>
      <w:del w:id="264" w:author="Helen Wood" w:date="2021-02-11T12:39:00Z">
        <w:r w:rsidRPr="00041FDC">
          <w:delText>Publications Director</w:delText>
        </w:r>
      </w:del>
    </w:p>
    <w:p w14:paraId="75BE9287" w14:textId="77777777" w:rsidR="004E272A" w:rsidRDefault="004E272A" w:rsidP="004E272A">
      <w:pPr>
        <w:spacing w:after="0"/>
        <w:ind w:left="720"/>
        <w:rPr>
          <w:moveFrom w:id="265" w:author="Helen Wood" w:date="2021-02-11T12:39:00Z"/>
        </w:rPr>
      </w:pPr>
      <w:moveFromRangeStart w:id="266" w:author="Helen Wood" w:date="2021-02-11T12:39:00Z" w:name="move63939610"/>
      <w:moveFrom w:id="267" w:author="Helen Wood" w:date="2021-02-11T12:39:00Z">
        <w:r>
          <w:t>Science Director</w:t>
        </w:r>
      </w:moveFrom>
    </w:p>
    <w:moveFromRangeEnd w:id="266"/>
    <w:p w14:paraId="2B08403A" w14:textId="77777777" w:rsidR="007406AA" w:rsidRDefault="007406AA" w:rsidP="007406AA">
      <w:pPr>
        <w:spacing w:after="0"/>
        <w:ind w:left="720"/>
        <w:rPr>
          <w:del w:id="268" w:author="Helen Wood" w:date="2021-02-11T12:39:00Z"/>
        </w:rPr>
      </w:pPr>
    </w:p>
    <w:p w14:paraId="1D5A2840" w14:textId="77777777" w:rsidR="004E272A" w:rsidRPr="00EB173B" w:rsidRDefault="004E272A" w:rsidP="004E272A">
      <w:pPr>
        <w:spacing w:after="0"/>
        <w:ind w:left="720"/>
      </w:pPr>
    </w:p>
    <w:p w14:paraId="26C6E516" w14:textId="7694BC38" w:rsidR="00C122B0" w:rsidRDefault="00C122B0" w:rsidP="00C122B0">
      <w:pPr>
        <w:spacing w:after="0"/>
      </w:pPr>
      <w:r w:rsidRPr="00EB173B">
        <w:tab/>
        <w:t xml:space="preserve">9.3 Term of office of Committee </w:t>
      </w:r>
      <w:del w:id="269" w:author="Helen Wood" w:date="2021-02-11T12:39:00Z">
        <w:r w:rsidRPr="00EB173B">
          <w:delText>Chair</w:delText>
        </w:r>
        <w:r w:rsidR="007406AA">
          <w:delText>s</w:delText>
        </w:r>
      </w:del>
      <w:ins w:id="270" w:author="Helen Wood" w:date="2021-02-11T12:39:00Z">
        <w:r w:rsidRPr="00EB173B">
          <w:t>Chairman</w:t>
        </w:r>
      </w:ins>
    </w:p>
    <w:p w14:paraId="374F3B8F" w14:textId="77777777" w:rsidR="00EC37A8" w:rsidRDefault="00EC37A8" w:rsidP="00C122B0">
      <w:pPr>
        <w:spacing w:after="0"/>
        <w:rPr>
          <w:ins w:id="271" w:author="Helen Wood" w:date="2021-02-11T12:39:00Z"/>
        </w:rPr>
      </w:pPr>
    </w:p>
    <w:p w14:paraId="75ACAA1F" w14:textId="4305B7AA" w:rsidR="00EC37A8" w:rsidRDefault="00EC37A8" w:rsidP="00EC37A8">
      <w:pPr>
        <w:spacing w:after="0"/>
        <w:ind w:left="720"/>
      </w:pPr>
      <w:r>
        <w:t xml:space="preserve">The term of office of the </w:t>
      </w:r>
      <w:del w:id="272" w:author="Helen Wood" w:date="2021-02-11T12:39:00Z">
        <w:r>
          <w:delText>Chair</w:delText>
        </w:r>
        <w:r w:rsidR="007406AA">
          <w:delText>s</w:delText>
        </w:r>
      </w:del>
      <w:ins w:id="273" w:author="Helen Wood" w:date="2021-02-11T12:39:00Z">
        <w:r>
          <w:t>Chairmen</w:t>
        </w:r>
      </w:ins>
      <w:r>
        <w:t xml:space="preserve"> of Standing Committees shall be indefinite but be subject to the annual confirmation by the Board.</w:t>
      </w:r>
    </w:p>
    <w:p w14:paraId="7C076AE8" w14:textId="77777777" w:rsidR="00EC37A8" w:rsidRPr="00EB173B" w:rsidRDefault="00EC37A8" w:rsidP="00EC37A8">
      <w:pPr>
        <w:spacing w:after="0"/>
        <w:ind w:left="720"/>
      </w:pPr>
    </w:p>
    <w:p w14:paraId="439D4C07" w14:textId="4D63D065" w:rsidR="00C122B0" w:rsidRDefault="00C122B0" w:rsidP="00C122B0">
      <w:pPr>
        <w:spacing w:after="0"/>
      </w:pPr>
      <w:r w:rsidRPr="00EB173B">
        <w:tab/>
        <w:t>9.4 Quorum</w:t>
      </w:r>
      <w:del w:id="274" w:author="Helen Wood" w:date="2021-02-11T12:39:00Z">
        <w:r w:rsidR="00CE531F">
          <w:delText xml:space="preserve"> and voting</w:delText>
        </w:r>
      </w:del>
    </w:p>
    <w:p w14:paraId="047A8B3A" w14:textId="77777777" w:rsidR="00EC37A8" w:rsidRDefault="00EC37A8" w:rsidP="00C122B0">
      <w:pPr>
        <w:spacing w:after="0"/>
        <w:rPr>
          <w:ins w:id="275" w:author="Helen Wood" w:date="2021-02-11T12:39:00Z"/>
        </w:rPr>
      </w:pPr>
    </w:p>
    <w:p w14:paraId="093E9227" w14:textId="77777777" w:rsidR="00EC37A8" w:rsidRPr="00041FDC" w:rsidRDefault="00EC37A8" w:rsidP="00C122B0">
      <w:pPr>
        <w:spacing w:after="0"/>
        <w:rPr>
          <w:del w:id="276" w:author="Helen Wood" w:date="2021-02-11T12:39:00Z"/>
          <w:i/>
        </w:rPr>
      </w:pPr>
      <w:r>
        <w:tab/>
        <w:t xml:space="preserve">The quorum for a Standing Committee shall be </w:t>
      </w:r>
      <w:del w:id="277" w:author="Helen Wood" w:date="2021-02-11T12:39:00Z">
        <w:r w:rsidR="00DC52AD" w:rsidRPr="00041FDC">
          <w:rPr>
            <w:i/>
          </w:rPr>
          <w:delText>three (3).</w:delText>
        </w:r>
      </w:del>
    </w:p>
    <w:p w14:paraId="4079A561" w14:textId="77777777" w:rsidR="00CE531F" w:rsidRPr="00041FDC" w:rsidRDefault="00CE531F" w:rsidP="00C122B0">
      <w:pPr>
        <w:spacing w:after="0"/>
        <w:rPr>
          <w:del w:id="278" w:author="Helen Wood" w:date="2021-02-11T12:39:00Z"/>
          <w:i/>
        </w:rPr>
      </w:pPr>
    </w:p>
    <w:p w14:paraId="6C3BEC03" w14:textId="0DA3B978" w:rsidR="00EC37A8" w:rsidRDefault="00CE531F" w:rsidP="00C122B0">
      <w:pPr>
        <w:spacing w:after="0"/>
      </w:pPr>
      <w:del w:id="279" w:author="Helen Wood" w:date="2021-02-11T12:39:00Z">
        <w:r w:rsidRPr="00041FDC">
          <w:tab/>
          <w:delText>9.</w:delText>
        </w:r>
      </w:del>
      <w:ins w:id="280" w:author="Helen Wood" w:date="2021-02-11T12:39:00Z">
        <w:r w:rsidR="00EC37A8">
          <w:t>four (</w:t>
        </w:r>
      </w:ins>
      <w:r w:rsidR="00EC37A8">
        <w:t>4</w:t>
      </w:r>
      <w:del w:id="281" w:author="Helen Wood" w:date="2021-02-11T12:39:00Z">
        <w:r w:rsidRPr="00041FDC">
          <w:delText>.1 Voting</w:delText>
        </w:r>
      </w:del>
      <w:ins w:id="282" w:author="Helen Wood" w:date="2021-02-11T12:39:00Z">
        <w:r w:rsidR="00EC37A8">
          <w:t>)</w:t>
        </w:r>
      </w:ins>
    </w:p>
    <w:p w14:paraId="5D0EDA67" w14:textId="77777777" w:rsidR="00CE531F" w:rsidRDefault="00CE531F" w:rsidP="00523DB6">
      <w:pPr>
        <w:spacing w:after="0"/>
        <w:ind w:left="720" w:hanging="720"/>
        <w:rPr>
          <w:del w:id="283" w:author="Helen Wood" w:date="2021-02-11T12:39:00Z"/>
        </w:rPr>
      </w:pPr>
      <w:del w:id="284" w:author="Helen Wood" w:date="2021-02-11T12:39:00Z">
        <w:r w:rsidRPr="00041FDC">
          <w:tab/>
          <w:delText xml:space="preserve">Only eligible Members of a Standing Committee may vote.  Voting may be conducted by a show of hands by those present, by proxy or by any electronic method that is agreed </w:delText>
        </w:r>
        <w:r w:rsidR="007F119A" w:rsidRPr="00041FDC">
          <w:delText>by</w:delText>
        </w:r>
        <w:r w:rsidRPr="00041FDC">
          <w:delText xml:space="preserve"> the Chair.</w:delText>
        </w:r>
      </w:del>
    </w:p>
    <w:p w14:paraId="51DA14EB" w14:textId="77777777" w:rsidR="00EC37A8" w:rsidRPr="00EB173B" w:rsidRDefault="00EC37A8" w:rsidP="00C122B0">
      <w:pPr>
        <w:spacing w:after="0"/>
      </w:pPr>
    </w:p>
    <w:p w14:paraId="36614F84" w14:textId="77777777" w:rsidR="00C122B0" w:rsidRPr="00EB173B" w:rsidRDefault="00C122B0" w:rsidP="00C122B0">
      <w:pPr>
        <w:spacing w:after="0"/>
      </w:pPr>
      <w:r w:rsidRPr="00EB173B">
        <w:tab/>
        <w:t>9.5 Membership of Standing Committees</w:t>
      </w:r>
    </w:p>
    <w:p w14:paraId="4E34541E" w14:textId="1DDD88E5" w:rsidR="00EC37A8" w:rsidRDefault="00EC37A8" w:rsidP="00EC37A8">
      <w:pPr>
        <w:spacing w:after="0"/>
        <w:ind w:left="720"/>
      </w:pPr>
      <w:r>
        <w:t xml:space="preserve">The number of members of a Standing Committee shall be decided by the </w:t>
      </w:r>
      <w:del w:id="285" w:author="Helen Wood" w:date="2021-02-11T12:39:00Z">
        <w:r>
          <w:delText>Chair</w:delText>
        </w:r>
      </w:del>
      <w:ins w:id="286" w:author="Helen Wood" w:date="2021-02-11T12:39:00Z">
        <w:r>
          <w:t>Chairman</w:t>
        </w:r>
      </w:ins>
      <w:r>
        <w:t xml:space="preserve"> bearing in mind the requirement of Clause 9.4</w:t>
      </w:r>
    </w:p>
    <w:p w14:paraId="488BE295" w14:textId="56D98D1C" w:rsidR="00EC37A8" w:rsidRDefault="00EC37A8" w:rsidP="00EC37A8">
      <w:pPr>
        <w:spacing w:after="0"/>
        <w:ind w:left="720"/>
      </w:pPr>
      <w:r>
        <w:t xml:space="preserve">The members of the Standing Committees shall be nominated by the respective </w:t>
      </w:r>
      <w:del w:id="287" w:author="Helen Wood" w:date="2021-02-11T12:39:00Z">
        <w:r>
          <w:delText>Chair</w:delText>
        </w:r>
        <w:r w:rsidR="00131CE0">
          <w:delText>s</w:delText>
        </w:r>
      </w:del>
      <w:ins w:id="288" w:author="Helen Wood" w:date="2021-02-11T12:39:00Z">
        <w:r>
          <w:t>Chairmen</w:t>
        </w:r>
      </w:ins>
      <w:r>
        <w:t xml:space="preserve"> but shall be subject to confirmation by the Board at its first meeting in each Institute Year.</w:t>
      </w:r>
    </w:p>
    <w:p w14:paraId="3980463F" w14:textId="77777777" w:rsidR="00EC37A8" w:rsidRDefault="00EC37A8" w:rsidP="00EC37A8">
      <w:pPr>
        <w:spacing w:after="0"/>
        <w:ind w:left="720"/>
      </w:pPr>
      <w:r>
        <w:t>Committees shall comprise members of Branches and special interest groups where appropriate, and other members as deemed necessary.</w:t>
      </w:r>
    </w:p>
    <w:p w14:paraId="730755CB" w14:textId="77777777" w:rsidR="001922CE" w:rsidRDefault="001922CE" w:rsidP="00EC37A8">
      <w:pPr>
        <w:spacing w:after="0"/>
        <w:ind w:left="720"/>
        <w:rPr>
          <w:del w:id="289" w:author="Helen Wood" w:date="2021-02-11T12:39:00Z"/>
        </w:rPr>
      </w:pPr>
      <w:del w:id="290" w:author="Helen Wood" w:date="2021-02-11T12:39:00Z">
        <w:r>
          <w:delText xml:space="preserve">Membership of Standing Committees shall be internally reconfirmed annually, normally at the Standing Committees’ meeting immediately prior to the end of the Institute’s financial year. </w:delText>
        </w:r>
      </w:del>
    </w:p>
    <w:p w14:paraId="7B7338CA" w14:textId="77777777" w:rsidR="0020550E" w:rsidRPr="00041FDC" w:rsidRDefault="00EC37A8" w:rsidP="0020550E">
      <w:pPr>
        <w:spacing w:after="0"/>
        <w:ind w:left="720"/>
        <w:rPr>
          <w:del w:id="291" w:author="Helen Wood" w:date="2021-02-11T12:39:00Z"/>
        </w:rPr>
      </w:pPr>
      <w:r>
        <w:t xml:space="preserve">The </w:t>
      </w:r>
      <w:del w:id="292" w:author="Helen Wood" w:date="2021-02-11T12:39:00Z">
        <w:r w:rsidR="0020550E">
          <w:delText xml:space="preserve">President, Vice President, Secretary General and Treasurer are ex-officio members of all </w:delText>
        </w:r>
        <w:r w:rsidR="0020550E" w:rsidRPr="00041FDC">
          <w:delText>Branch and Standing Committees but excluding the Examination and Qualification Board.</w:delText>
        </w:r>
      </w:del>
    </w:p>
    <w:p w14:paraId="0913A9BE" w14:textId="2B80D9E5" w:rsidR="007E4C22" w:rsidRDefault="00EC37A8" w:rsidP="00EC37A8">
      <w:pPr>
        <w:spacing w:after="0"/>
        <w:ind w:left="720"/>
      </w:pPr>
      <w:del w:id="293" w:author="Helen Wood" w:date="2021-02-11T12:39:00Z">
        <w:r w:rsidRPr="00041FDC">
          <w:delText>The Chair</w:delText>
        </w:r>
      </w:del>
      <w:ins w:id="294" w:author="Helen Wood" w:date="2021-02-11T12:39:00Z">
        <w:r>
          <w:t>Chairman</w:t>
        </w:r>
      </w:ins>
      <w:r>
        <w:t xml:space="preserve"> of the Examination and Qualification Board or </w:t>
      </w:r>
      <w:del w:id="295" w:author="Helen Wood" w:date="2021-02-11T12:39:00Z">
        <w:r w:rsidR="00EE5E22">
          <w:delText>their</w:delText>
        </w:r>
      </w:del>
      <w:ins w:id="296" w:author="Helen Wood" w:date="2021-02-11T12:39:00Z">
        <w:r>
          <w:t>his</w:t>
        </w:r>
      </w:ins>
      <w:r>
        <w:t xml:space="preserve"> deputy or one othe</w:t>
      </w:r>
      <w:r w:rsidR="007E4C22">
        <w:t>r</w:t>
      </w:r>
      <w:r>
        <w:t xml:space="preserve"> nominated member</w:t>
      </w:r>
      <w:r w:rsidR="007E4C22">
        <w:t xml:space="preserve"> of the Examination and Qualification Board shall be members of the Education and Training Committee. No other members of the Examination and Qualification Board shall be members of the Education and Training Committee.</w:t>
      </w:r>
    </w:p>
    <w:p w14:paraId="5263A31B" w14:textId="77777777" w:rsidR="007E4C22" w:rsidRDefault="007E4C22" w:rsidP="00EC37A8">
      <w:pPr>
        <w:spacing w:after="0"/>
        <w:ind w:left="720"/>
      </w:pPr>
      <w:r>
        <w:t>The Editor of the Transactions of the Institute shall be a member of the Publications Committee.</w:t>
      </w:r>
    </w:p>
    <w:p w14:paraId="53752EC8" w14:textId="09340175" w:rsidR="007E4C22" w:rsidRDefault="007E4C22" w:rsidP="00EC37A8">
      <w:pPr>
        <w:spacing w:after="0"/>
        <w:ind w:left="720"/>
        <w:rPr>
          <w:ins w:id="297" w:author="Helen Wood" w:date="2021-02-11T12:39:00Z"/>
        </w:rPr>
      </w:pPr>
      <w:del w:id="298" w:author="Helen Wood" w:date="2021-02-11T12:39:00Z">
        <w:r w:rsidRPr="00041FDC">
          <w:delText>Person</w:delText>
        </w:r>
        <w:r w:rsidR="007E0CD3" w:rsidRPr="00041FDC">
          <w:delText>s</w:delText>
        </w:r>
      </w:del>
      <w:ins w:id="299" w:author="Helen Wood" w:date="2021-02-11T12:39:00Z">
        <w:r>
          <w:t>The President, Vice President, Secretary General and Treasurer are ex-officio members of all Standing Committees.</w:t>
        </w:r>
      </w:ins>
    </w:p>
    <w:p w14:paraId="51907EAE" w14:textId="52BB893D" w:rsidR="007E4C22" w:rsidRDefault="007E4C22" w:rsidP="00EC37A8">
      <w:pPr>
        <w:spacing w:after="0"/>
        <w:ind w:left="720"/>
      </w:pPr>
      <w:ins w:id="300" w:author="Helen Wood" w:date="2021-02-11T12:39:00Z">
        <w:r>
          <w:t>Person</w:t>
        </w:r>
      </w:ins>
      <w:r>
        <w:t xml:space="preserve"> involved with the provision of courses </w:t>
      </w:r>
      <w:del w:id="301" w:author="Helen Wood" w:date="2021-02-11T12:39:00Z">
        <w:r w:rsidR="00BF1E87" w:rsidRPr="00041FDC">
          <w:delText>such as members of the Education and Training Committee and</w:delText>
        </w:r>
      </w:del>
      <w:ins w:id="302" w:author="Helen Wood" w:date="2021-02-11T12:39:00Z">
        <w:r>
          <w:t>e.g.</w:t>
        </w:r>
      </w:ins>
      <w:r>
        <w:t xml:space="preserve"> markers</w:t>
      </w:r>
      <w:del w:id="303" w:author="Helen Wood" w:date="2021-02-11T12:39:00Z">
        <w:r w:rsidR="00BF1E87" w:rsidRPr="00041FDC">
          <w:delText xml:space="preserve"> of examination papers</w:delText>
        </w:r>
        <w:r w:rsidRPr="00041FDC">
          <w:delText xml:space="preserve"> </w:delText>
        </w:r>
        <w:r w:rsidR="00BF1E87" w:rsidRPr="00041FDC">
          <w:delText>shall</w:delText>
        </w:r>
      </w:del>
      <w:ins w:id="304" w:author="Helen Wood" w:date="2021-02-11T12:39:00Z">
        <w:r>
          <w:t>, tutors etc. will</w:t>
        </w:r>
      </w:ins>
      <w:r>
        <w:t xml:space="preserve"> not be eligible for membership of the Examination and Qualification Board. However at the discretion of the </w:t>
      </w:r>
      <w:del w:id="305" w:author="Helen Wood" w:date="2021-02-11T12:39:00Z">
        <w:r w:rsidRPr="00041FDC">
          <w:delText>Chair</w:delText>
        </w:r>
      </w:del>
      <w:ins w:id="306" w:author="Helen Wood" w:date="2021-02-11T12:39:00Z">
        <w:r>
          <w:t>Chairman</w:t>
        </w:r>
      </w:ins>
      <w:r>
        <w:t xml:space="preserve">, the Examination and Qualification Board may liaise with such </w:t>
      </w:r>
      <w:del w:id="307" w:author="Helen Wood" w:date="2021-02-11T12:39:00Z">
        <w:r w:rsidRPr="00041FDC">
          <w:delText>person</w:delText>
        </w:r>
        <w:r w:rsidR="007E0CD3" w:rsidRPr="00041FDC">
          <w:delText>s</w:delText>
        </w:r>
      </w:del>
      <w:ins w:id="308" w:author="Helen Wood" w:date="2021-02-11T12:39:00Z">
        <w:r>
          <w:t>person</w:t>
        </w:r>
      </w:ins>
      <w:r>
        <w:t>.</w:t>
      </w:r>
    </w:p>
    <w:p w14:paraId="2F58B2C0" w14:textId="77777777" w:rsidR="00EC37A8" w:rsidRDefault="007E4C22" w:rsidP="00EC37A8">
      <w:pPr>
        <w:spacing w:after="0"/>
        <w:ind w:left="720"/>
      </w:pPr>
      <w:r>
        <w:t xml:space="preserve">Members of the Examination and Qualification Board shall be Professional Members of the Institute, normally of Fellowship grade.  </w:t>
      </w:r>
      <w:r w:rsidR="00EC37A8">
        <w:t xml:space="preserve">  </w:t>
      </w:r>
    </w:p>
    <w:p w14:paraId="78CE4BE9" w14:textId="77777777" w:rsidR="00EC37A8" w:rsidRDefault="00EC37A8" w:rsidP="00C122B0">
      <w:pPr>
        <w:spacing w:after="0"/>
      </w:pPr>
    </w:p>
    <w:p w14:paraId="1D431385" w14:textId="77777777" w:rsidR="00C122B0" w:rsidRDefault="00C122B0" w:rsidP="00C122B0">
      <w:pPr>
        <w:spacing w:after="0"/>
      </w:pPr>
      <w:r w:rsidRPr="00EB173B">
        <w:tab/>
        <w:t>9.6 Co-option of members of Standing Committees</w:t>
      </w:r>
    </w:p>
    <w:p w14:paraId="3150A21E" w14:textId="77777777" w:rsidR="007E4C22" w:rsidRDefault="007E4C22" w:rsidP="00C122B0">
      <w:pPr>
        <w:spacing w:after="0"/>
      </w:pPr>
    </w:p>
    <w:p w14:paraId="7D6839B4" w14:textId="77777777" w:rsidR="007E4C22" w:rsidRDefault="007E4C22" w:rsidP="007E4C22">
      <w:pPr>
        <w:spacing w:after="0"/>
        <w:ind w:left="720"/>
      </w:pPr>
      <w:r>
        <w:t>All committees may co</w:t>
      </w:r>
      <w:r w:rsidR="004A4A12">
        <w:t>-</w:t>
      </w:r>
      <w:r>
        <w:t>opt additional members or non-members of the Institute where desirable for the work of the committee but they shall have no voting rights.</w:t>
      </w:r>
    </w:p>
    <w:p w14:paraId="227AA24F" w14:textId="77777777" w:rsidR="007E4C22" w:rsidRDefault="007E4C22" w:rsidP="007E4C22">
      <w:pPr>
        <w:spacing w:after="0"/>
        <w:ind w:left="720"/>
      </w:pPr>
      <w:r>
        <w:lastRenderedPageBreak/>
        <w:t>All co</w:t>
      </w:r>
      <w:r w:rsidR="004A4A12">
        <w:t>-</w:t>
      </w:r>
      <w:r>
        <w:t>options shall lapse at the end of each Institute Year but may be renewed. Each co-option shall be reported to the next meeting of the Board which has the power to refuse or terminate any co-option.</w:t>
      </w:r>
    </w:p>
    <w:p w14:paraId="55B1642D" w14:textId="77777777" w:rsidR="007E4C22" w:rsidRPr="00EB173B" w:rsidRDefault="007E4C22" w:rsidP="007E4C22">
      <w:pPr>
        <w:spacing w:after="0"/>
        <w:ind w:left="720"/>
      </w:pPr>
    </w:p>
    <w:p w14:paraId="115CE406" w14:textId="77777777" w:rsidR="00C122B0" w:rsidRDefault="00C122B0" w:rsidP="00C122B0">
      <w:pPr>
        <w:spacing w:after="0"/>
      </w:pPr>
      <w:r w:rsidRPr="00EB173B">
        <w:tab/>
        <w:t>9.7 Meetings of Standing Committees</w:t>
      </w:r>
    </w:p>
    <w:p w14:paraId="33A46D35" w14:textId="77777777" w:rsidR="004C4259" w:rsidRPr="00EB173B" w:rsidRDefault="004C4259" w:rsidP="00C122B0">
      <w:pPr>
        <w:spacing w:after="0"/>
      </w:pPr>
      <w:r>
        <w:tab/>
        <w:t>All Standing Committees shall meet at least twice per year.</w:t>
      </w:r>
    </w:p>
    <w:p w14:paraId="45FE587B" w14:textId="77777777" w:rsidR="007E4C22" w:rsidRDefault="00C122B0" w:rsidP="00C122B0">
      <w:pPr>
        <w:spacing w:after="0"/>
      </w:pPr>
      <w:r w:rsidRPr="00EB173B">
        <w:tab/>
      </w:r>
    </w:p>
    <w:p w14:paraId="49953270" w14:textId="77777777" w:rsidR="00C122B0" w:rsidRDefault="00C122B0" w:rsidP="007E4C22">
      <w:pPr>
        <w:spacing w:after="0"/>
        <w:ind w:firstLine="720"/>
      </w:pPr>
      <w:r w:rsidRPr="00EB173B">
        <w:t>9.8 Reporting by Standing Committees</w:t>
      </w:r>
    </w:p>
    <w:p w14:paraId="7BBCBEA9" w14:textId="7F8CD3A1" w:rsidR="004C4259" w:rsidRDefault="004C4259" w:rsidP="007E4C22">
      <w:pPr>
        <w:spacing w:after="0"/>
        <w:ind w:firstLine="720"/>
      </w:pPr>
      <w:r>
        <w:t xml:space="preserve">All Standing Committees shall supply </w:t>
      </w:r>
      <w:del w:id="309" w:author="Helen Wood" w:date="2021-02-11T12:39:00Z">
        <w:r w:rsidR="00DF58BF">
          <w:delText xml:space="preserve">to the Board </w:delText>
        </w:r>
      </w:del>
      <w:r>
        <w:t>a written report</w:t>
      </w:r>
      <w:ins w:id="310" w:author="Helen Wood" w:date="2021-02-11T12:39:00Z">
        <w:r>
          <w:t xml:space="preserve"> to the Board</w:t>
        </w:r>
      </w:ins>
      <w:r>
        <w:t xml:space="preserve"> after each meeting</w:t>
      </w:r>
    </w:p>
    <w:p w14:paraId="12EB60A5" w14:textId="77777777" w:rsidR="004C4259" w:rsidRDefault="004C4259" w:rsidP="004C4259">
      <w:pPr>
        <w:spacing w:after="0"/>
        <w:ind w:left="720"/>
      </w:pPr>
      <w:r>
        <w:t>All Standing Committees shall submit a written report of their activities for each Institute year for inclusion in the Annual Report of the Board</w:t>
      </w:r>
    </w:p>
    <w:p w14:paraId="6AE7482B" w14:textId="77777777" w:rsidR="004C4259" w:rsidRPr="00EB173B" w:rsidRDefault="004C4259" w:rsidP="004C4259">
      <w:pPr>
        <w:spacing w:after="0"/>
        <w:ind w:left="720"/>
      </w:pPr>
    </w:p>
    <w:p w14:paraId="45C89C99" w14:textId="77777777" w:rsidR="00C122B0" w:rsidRDefault="00C122B0" w:rsidP="00C122B0">
      <w:pPr>
        <w:spacing w:after="0"/>
      </w:pPr>
      <w:r w:rsidRPr="00EB173B">
        <w:tab/>
        <w:t>9.9 Standing Committee responsibilities</w:t>
      </w:r>
    </w:p>
    <w:p w14:paraId="3C2C608A" w14:textId="77777777" w:rsidR="002008A6" w:rsidRDefault="002008A6" w:rsidP="00C122B0">
      <w:pPr>
        <w:spacing w:after="0"/>
      </w:pPr>
    </w:p>
    <w:p w14:paraId="0D806880" w14:textId="77777777" w:rsidR="002008A6" w:rsidRDefault="002008A6" w:rsidP="00C122B0">
      <w:pPr>
        <w:spacing w:after="0"/>
        <w:rPr>
          <w:ins w:id="311" w:author="Helen Wood" w:date="2021-02-11T12:39:00Z"/>
        </w:rPr>
      </w:pPr>
      <w:ins w:id="312" w:author="Helen Wood" w:date="2021-02-11T12:39:00Z">
        <w:r>
          <w:tab/>
        </w:r>
      </w:ins>
      <w:r>
        <w:t>9.9.1</w:t>
      </w:r>
      <w:ins w:id="313" w:author="Helen Wood" w:date="2021-02-11T12:39:00Z">
        <w:r>
          <w:t xml:space="preserve"> Science Committee</w:t>
        </w:r>
      </w:ins>
    </w:p>
    <w:p w14:paraId="1235AC3A" w14:textId="77777777" w:rsidR="002008A6" w:rsidRDefault="002008A6" w:rsidP="002008A6">
      <w:pPr>
        <w:spacing w:after="0"/>
        <w:ind w:left="720"/>
        <w:rPr>
          <w:ins w:id="314" w:author="Helen Wood" w:date="2021-02-11T12:39:00Z"/>
        </w:rPr>
      </w:pPr>
      <w:ins w:id="315" w:author="Helen Wood" w:date="2021-02-11T12:39:00Z">
        <w:r>
          <w:t>The Science Committee shall focus on the science of surface engineering and surface treatments to facilitate improvements in the industry through the managed improvements of organizations and businesses in development and research activities.</w:t>
        </w:r>
      </w:ins>
    </w:p>
    <w:p w14:paraId="301CE99D" w14:textId="77777777" w:rsidR="002008A6" w:rsidRDefault="002008A6" w:rsidP="002008A6">
      <w:pPr>
        <w:spacing w:after="0"/>
        <w:ind w:left="720"/>
        <w:rPr>
          <w:moveTo w:id="316" w:author="Helen Wood" w:date="2021-02-11T12:39:00Z"/>
        </w:rPr>
      </w:pPr>
      <w:ins w:id="317" w:author="Helen Wood" w:date="2021-02-11T12:39:00Z">
        <w:r>
          <w:t>9.9.2</w:t>
        </w:r>
      </w:ins>
      <w:moveToRangeStart w:id="318" w:author="Helen Wood" w:date="2021-02-11T12:39:00Z" w:name="move63939611"/>
      <w:moveTo w:id="319" w:author="Helen Wood" w:date="2021-02-11T12:39:00Z">
        <w:r>
          <w:t xml:space="preserve"> Publications Committee</w:t>
        </w:r>
      </w:moveTo>
    </w:p>
    <w:p w14:paraId="603AFCE2" w14:textId="77777777" w:rsidR="002008A6" w:rsidRDefault="002008A6" w:rsidP="002008A6">
      <w:pPr>
        <w:spacing w:after="0"/>
        <w:ind w:left="720"/>
        <w:rPr>
          <w:moveTo w:id="320" w:author="Helen Wood" w:date="2021-02-11T12:39:00Z"/>
        </w:rPr>
      </w:pPr>
      <w:moveTo w:id="321" w:author="Helen Wood" w:date="2021-02-11T12:39:00Z">
        <w:r>
          <w:t>The Publications Committee shall manage the publications of the Institute in accordance with Board policy.</w:t>
        </w:r>
      </w:moveTo>
    </w:p>
    <w:moveToRangeEnd w:id="318"/>
    <w:p w14:paraId="52044391" w14:textId="77777777" w:rsidR="00EF1EC8" w:rsidRDefault="00EF1EC8" w:rsidP="002008A6">
      <w:pPr>
        <w:spacing w:after="0"/>
        <w:ind w:left="720"/>
      </w:pPr>
      <w:ins w:id="322" w:author="Helen Wood" w:date="2021-02-11T12:39:00Z">
        <w:r>
          <w:t>9.9.3</w:t>
        </w:r>
      </w:ins>
      <w:r>
        <w:t xml:space="preserve"> Education and Training Committee</w:t>
      </w:r>
    </w:p>
    <w:p w14:paraId="08A0E6DF" w14:textId="77777777" w:rsidR="00EF1EC8" w:rsidRDefault="00EF1EC8" w:rsidP="002008A6">
      <w:pPr>
        <w:spacing w:after="0"/>
        <w:ind w:left="720"/>
      </w:pPr>
      <w:r>
        <w:t>The Education and Training Committee shall manage the Education, Training and Continuous Professional Development (CPD) affairs of the Institute in accordance with Board policy and National Standards as from time to time exist. In particular, the Committee shall be responsible for the provision of courses of the Institute examinations, fostering CPD within the Institute and advising the membership on matters relating to their Continuous Professional Development.</w:t>
      </w:r>
    </w:p>
    <w:p w14:paraId="1FC5C0A5" w14:textId="05607B9B" w:rsidR="005723DA" w:rsidRDefault="00EF1EC8" w:rsidP="002008A6">
      <w:pPr>
        <w:spacing w:after="0"/>
        <w:ind w:left="720"/>
      </w:pPr>
      <w:r>
        <w:t xml:space="preserve">The </w:t>
      </w:r>
      <w:del w:id="323" w:author="Helen Wood" w:date="2021-02-11T12:39:00Z">
        <w:r w:rsidR="006C281C">
          <w:delText>Chair</w:delText>
        </w:r>
      </w:del>
      <w:ins w:id="324" w:author="Helen Wood" w:date="2021-02-11T12:39:00Z">
        <w:r>
          <w:t>Chairman</w:t>
        </w:r>
      </w:ins>
      <w:r>
        <w:t xml:space="preserve"> of the Education and Training Committee may set up and chair a “consultative working group” to enable the Institute to liaise with a wider constituency of similar minded bodies in the field of surface finishing. Membership shall be by invitation of the </w:t>
      </w:r>
      <w:del w:id="325" w:author="Helen Wood" w:date="2021-02-11T12:39:00Z">
        <w:r w:rsidR="006C281C">
          <w:delText>Chair</w:delText>
        </w:r>
      </w:del>
      <w:ins w:id="326" w:author="Helen Wood" w:date="2021-02-11T12:39:00Z">
        <w:r>
          <w:t>Chairman</w:t>
        </w:r>
      </w:ins>
      <w:r>
        <w:t>.</w:t>
      </w:r>
    </w:p>
    <w:p w14:paraId="6172979D" w14:textId="77777777" w:rsidR="00161F18" w:rsidRDefault="00161F18" w:rsidP="006C281C">
      <w:pPr>
        <w:spacing w:after="0"/>
        <w:ind w:left="720"/>
        <w:rPr>
          <w:del w:id="327" w:author="Helen Wood" w:date="2021-02-11T12:39:00Z"/>
        </w:rPr>
      </w:pPr>
    </w:p>
    <w:p w14:paraId="007C464C" w14:textId="042F459E" w:rsidR="005723DA" w:rsidRDefault="005723DA" w:rsidP="002008A6">
      <w:pPr>
        <w:spacing w:after="0"/>
        <w:ind w:left="720"/>
      </w:pPr>
      <w:r>
        <w:t>9.9.</w:t>
      </w:r>
      <w:del w:id="328" w:author="Helen Wood" w:date="2021-02-11T12:39:00Z">
        <w:r w:rsidR="006C281C">
          <w:delText>2</w:delText>
        </w:r>
      </w:del>
      <w:ins w:id="329" w:author="Helen Wood" w:date="2021-02-11T12:39:00Z">
        <w:r>
          <w:t>4</w:t>
        </w:r>
      </w:ins>
      <w:r>
        <w:t xml:space="preserve"> Examination and Qualification Board</w:t>
      </w:r>
    </w:p>
    <w:p w14:paraId="3AA1889B" w14:textId="77777777" w:rsidR="005723DA" w:rsidRDefault="005723DA" w:rsidP="002008A6">
      <w:pPr>
        <w:spacing w:after="0"/>
        <w:ind w:left="720"/>
      </w:pPr>
      <w:r>
        <w:t>The Examination and Qualification Board shall be responsible to the Board for the management and organization of examinations, the recommendation of pass lists following examinations and thus generally upholding the standards and credibility of the Institute’s examinations.</w:t>
      </w:r>
    </w:p>
    <w:p w14:paraId="62028896" w14:textId="77777777" w:rsidR="005723DA" w:rsidRDefault="005723DA" w:rsidP="002008A6">
      <w:pPr>
        <w:spacing w:after="0"/>
        <w:ind w:left="720"/>
      </w:pPr>
      <w:r>
        <w:t>The Examination and Qualification Board shall manage the admission of non-professional members and the granting of professional qualifications in accordance with Board policy.</w:t>
      </w:r>
    </w:p>
    <w:p w14:paraId="163EC57A" w14:textId="77777777" w:rsidR="005723DA" w:rsidRDefault="005723DA" w:rsidP="002008A6">
      <w:pPr>
        <w:spacing w:after="0"/>
        <w:ind w:left="720"/>
      </w:pPr>
      <w:r>
        <w:t>The Examination and Qualification Board shall appoint one of its members to the position of Qualification Manager who will be responsible for recommending to the Board the appropriate level of professional membership of applicants for professional membership.</w:t>
      </w:r>
    </w:p>
    <w:p w14:paraId="012A8AC7" w14:textId="77777777" w:rsidR="005723DA" w:rsidRDefault="005723DA" w:rsidP="002008A6">
      <w:pPr>
        <w:spacing w:after="0"/>
        <w:ind w:left="720"/>
      </w:pPr>
      <w:r>
        <w:t>The Examination and Qualification Board will appoint examiners, invigilators and approve examination papers and the arrangements for the sitting of such examinations</w:t>
      </w:r>
    </w:p>
    <w:p w14:paraId="248E813D" w14:textId="77777777" w:rsidR="00161F18" w:rsidRDefault="00161F18" w:rsidP="006C281C">
      <w:pPr>
        <w:spacing w:after="0"/>
        <w:ind w:left="720"/>
        <w:rPr>
          <w:del w:id="330" w:author="Helen Wood" w:date="2021-02-11T12:39:00Z"/>
        </w:rPr>
      </w:pPr>
    </w:p>
    <w:p w14:paraId="581AA346" w14:textId="55A8AE8B" w:rsidR="005723DA" w:rsidRDefault="006C281C">
      <w:pPr>
        <w:spacing w:after="0"/>
        <w:ind w:left="720"/>
        <w:pPrChange w:id="331" w:author="Helen Wood" w:date="2021-02-11T12:39:00Z">
          <w:pPr>
            <w:spacing w:after="0"/>
          </w:pPr>
        </w:pPrChange>
      </w:pPr>
      <w:del w:id="332" w:author="Helen Wood" w:date="2021-02-11T12:39:00Z">
        <w:r>
          <w:tab/>
        </w:r>
      </w:del>
      <w:r w:rsidR="005723DA">
        <w:t>9.9.</w:t>
      </w:r>
      <w:del w:id="333" w:author="Helen Wood" w:date="2021-02-11T12:39:00Z">
        <w:r w:rsidRPr="00041FDC">
          <w:delText>3</w:delText>
        </w:r>
      </w:del>
      <w:ins w:id="334" w:author="Helen Wood" w:date="2021-02-11T12:39:00Z">
        <w:r w:rsidR="005723DA">
          <w:t>5</w:t>
        </w:r>
      </w:ins>
      <w:r w:rsidR="005723DA">
        <w:t xml:space="preserve"> Marketing </w:t>
      </w:r>
      <w:del w:id="335" w:author="Helen Wood" w:date="2021-02-11T12:39:00Z">
        <w:r w:rsidRPr="00041FDC">
          <w:delText xml:space="preserve">and </w:delText>
        </w:r>
        <w:r w:rsidR="00816D9F" w:rsidRPr="00041FDC">
          <w:delText>M</w:delText>
        </w:r>
        <w:r w:rsidRPr="00041FDC">
          <w:delText xml:space="preserve">embership </w:delText>
        </w:r>
      </w:del>
      <w:r w:rsidR="005723DA">
        <w:t>Committee</w:t>
      </w:r>
    </w:p>
    <w:p w14:paraId="10F68A01" w14:textId="10FF7534" w:rsidR="005723DA" w:rsidRDefault="005723DA" w:rsidP="002008A6">
      <w:pPr>
        <w:spacing w:after="0"/>
        <w:ind w:left="720"/>
      </w:pPr>
      <w:r>
        <w:t>The Marketing</w:t>
      </w:r>
      <w:del w:id="336" w:author="Helen Wood" w:date="2021-02-11T12:39:00Z">
        <w:r w:rsidR="006C281C" w:rsidRPr="00041FDC">
          <w:delText xml:space="preserve"> and Membership</w:delText>
        </w:r>
      </w:del>
      <w:r>
        <w:t xml:space="preserve"> Committee shall be responsible for promotion of the Institute and manage the Institute’s public relations activities in accordance with the policy of the Board.</w:t>
      </w:r>
      <w:del w:id="337" w:author="Helen Wood" w:date="2021-02-11T12:39:00Z">
        <w:r w:rsidR="00161F18" w:rsidRPr="00041FDC">
          <w:delText xml:space="preserve"> </w:delText>
        </w:r>
        <w:r w:rsidR="006C281C" w:rsidRPr="00041FDC">
          <w:delText>It shall also manage recruitment of members of the Institute in accordance with the policy of the Board.</w:delText>
        </w:r>
        <w:r w:rsidR="006C281C">
          <w:delText xml:space="preserve">  </w:delText>
        </w:r>
      </w:del>
    </w:p>
    <w:p w14:paraId="334006C9" w14:textId="77777777" w:rsidR="00161F18" w:rsidRDefault="00161F18" w:rsidP="00523DB6">
      <w:pPr>
        <w:spacing w:after="0"/>
        <w:ind w:left="720"/>
        <w:rPr>
          <w:del w:id="338" w:author="Helen Wood" w:date="2021-02-11T12:39:00Z"/>
        </w:rPr>
      </w:pPr>
    </w:p>
    <w:p w14:paraId="54F966DA" w14:textId="77777777" w:rsidR="002008A6" w:rsidRDefault="005723DA" w:rsidP="002008A6">
      <w:pPr>
        <w:spacing w:after="0"/>
        <w:ind w:left="720"/>
        <w:rPr>
          <w:moveFrom w:id="339" w:author="Helen Wood" w:date="2021-02-11T12:39:00Z"/>
        </w:rPr>
      </w:pPr>
      <w:r>
        <w:t>9.9.</w:t>
      </w:r>
      <w:del w:id="340" w:author="Helen Wood" w:date="2021-02-11T12:39:00Z">
        <w:r w:rsidR="00DF58BF">
          <w:delText>4</w:delText>
        </w:r>
      </w:del>
      <w:moveFromRangeStart w:id="341" w:author="Helen Wood" w:date="2021-02-11T12:39:00Z" w:name="move63939611"/>
      <w:moveFrom w:id="342" w:author="Helen Wood" w:date="2021-02-11T12:39:00Z">
        <w:r w:rsidR="002008A6">
          <w:t xml:space="preserve"> Publications Committee</w:t>
        </w:r>
      </w:moveFrom>
    </w:p>
    <w:p w14:paraId="7EEBAC82" w14:textId="77777777" w:rsidR="002008A6" w:rsidRDefault="002008A6" w:rsidP="002008A6">
      <w:pPr>
        <w:spacing w:after="0"/>
        <w:ind w:left="720"/>
        <w:rPr>
          <w:moveFrom w:id="343" w:author="Helen Wood" w:date="2021-02-11T12:39:00Z"/>
        </w:rPr>
      </w:pPr>
      <w:moveFrom w:id="344" w:author="Helen Wood" w:date="2021-02-11T12:39:00Z">
        <w:r>
          <w:t>The Publications Committee shall manage the publications of the Institute in accordance with Board policy.</w:t>
        </w:r>
      </w:moveFrom>
    </w:p>
    <w:moveFromRangeEnd w:id="341"/>
    <w:p w14:paraId="3E9446EA" w14:textId="77777777" w:rsidR="00161F18" w:rsidRDefault="00161F18" w:rsidP="00DF58BF">
      <w:pPr>
        <w:spacing w:after="0"/>
        <w:ind w:left="720"/>
        <w:rPr>
          <w:del w:id="345" w:author="Helen Wood" w:date="2021-02-11T12:39:00Z"/>
        </w:rPr>
      </w:pPr>
    </w:p>
    <w:p w14:paraId="5D18F193" w14:textId="59716775" w:rsidR="005723DA" w:rsidRDefault="002008A6">
      <w:pPr>
        <w:spacing w:after="0"/>
        <w:ind w:left="720"/>
        <w:pPrChange w:id="346" w:author="Helen Wood" w:date="2021-02-11T12:39:00Z">
          <w:pPr>
            <w:spacing w:after="0"/>
            <w:ind w:firstLine="720"/>
          </w:pPr>
        </w:pPrChange>
      </w:pPr>
      <w:del w:id="347" w:author="Helen Wood" w:date="2021-02-11T12:39:00Z">
        <w:r>
          <w:delText>9.9.</w:delText>
        </w:r>
        <w:r w:rsidR="00DF58BF">
          <w:delText>5</w:delText>
        </w:r>
        <w:r>
          <w:delText xml:space="preserve"> Science</w:delText>
        </w:r>
      </w:del>
      <w:ins w:id="348" w:author="Helen Wood" w:date="2021-02-11T12:39:00Z">
        <w:r w:rsidR="005723DA">
          <w:t>6 Membership</w:t>
        </w:r>
      </w:ins>
      <w:r w:rsidR="005723DA">
        <w:t xml:space="preserve"> Committee</w:t>
      </w:r>
    </w:p>
    <w:p w14:paraId="6E9AD548" w14:textId="77777777" w:rsidR="002008A6" w:rsidRPr="00C6509F" w:rsidRDefault="00C6509F" w:rsidP="002008A6">
      <w:pPr>
        <w:spacing w:after="0"/>
        <w:ind w:left="720"/>
        <w:rPr>
          <w:del w:id="349" w:author="Helen Wood" w:date="2021-02-11T12:39:00Z"/>
        </w:rPr>
      </w:pPr>
      <w:del w:id="350" w:author="Helen Wood" w:date="2021-02-11T12:39:00Z">
        <w:r w:rsidRPr="00523DB6">
          <w:delText>The Science Committee shall focus on the science of surface engineering and surface treatments and facilitate innovation in the industry.  It will also identify the needs of industry and provide an interface between industry and academia to provide knowledge development and transfer</w:delText>
        </w:r>
        <w:r w:rsidR="002008A6" w:rsidRPr="00C6509F">
          <w:delText>.</w:delText>
        </w:r>
      </w:del>
    </w:p>
    <w:p w14:paraId="20F86A7F" w14:textId="44F52CEF" w:rsidR="00EF1EC8" w:rsidRDefault="00EF1EC8" w:rsidP="002008A6">
      <w:pPr>
        <w:spacing w:after="0"/>
        <w:ind w:left="720"/>
        <w:rPr>
          <w:ins w:id="351" w:author="Helen Wood" w:date="2021-02-11T12:39:00Z"/>
        </w:rPr>
      </w:pPr>
      <w:del w:id="352" w:author="Helen Wood" w:date="2021-02-11T12:39:00Z">
        <w:r>
          <w:delText xml:space="preserve"> </w:delText>
        </w:r>
      </w:del>
      <w:ins w:id="353" w:author="Helen Wood" w:date="2021-02-11T12:39:00Z">
        <w:r w:rsidR="005723DA">
          <w:t xml:space="preserve">The Membership Committee shall manage recruitment of members of the Institute in accordance with the policy of the Board.  </w:t>
        </w:r>
        <w:r>
          <w:t xml:space="preserve"> </w:t>
        </w:r>
      </w:ins>
    </w:p>
    <w:p w14:paraId="751A58A9" w14:textId="77777777" w:rsidR="005D4DDF" w:rsidRDefault="005D4DDF" w:rsidP="002008A6">
      <w:pPr>
        <w:spacing w:after="0"/>
        <w:ind w:left="720"/>
        <w:rPr>
          <w:ins w:id="354" w:author="Helen Wood" w:date="2021-02-11T12:39:00Z"/>
        </w:rPr>
      </w:pPr>
    </w:p>
    <w:p w14:paraId="0EC83306" w14:textId="77777777" w:rsidR="005D4DDF" w:rsidRDefault="005D4DDF" w:rsidP="002008A6">
      <w:pPr>
        <w:spacing w:after="0"/>
        <w:ind w:left="720"/>
        <w:rPr>
          <w:ins w:id="355" w:author="Helen Wood" w:date="2021-02-11T12:39:00Z"/>
        </w:rPr>
      </w:pPr>
    </w:p>
    <w:p w14:paraId="315A28C0" w14:textId="77777777" w:rsidR="005D4DDF" w:rsidRDefault="005D4DDF" w:rsidP="002008A6">
      <w:pPr>
        <w:spacing w:after="0"/>
        <w:ind w:left="720"/>
        <w:rPr>
          <w:ins w:id="356" w:author="Helen Wood" w:date="2021-02-11T12:39:00Z"/>
        </w:rPr>
      </w:pPr>
    </w:p>
    <w:p w14:paraId="6ADA10BC" w14:textId="77777777" w:rsidR="005D4DDF" w:rsidRPr="00EB173B" w:rsidRDefault="005D4DDF" w:rsidP="002008A6">
      <w:pPr>
        <w:spacing w:after="0"/>
        <w:ind w:left="720"/>
      </w:pPr>
    </w:p>
    <w:p w14:paraId="4AC0E4F9" w14:textId="77777777" w:rsidR="00C122B0" w:rsidRPr="00EB173B" w:rsidRDefault="00C122B0" w:rsidP="00C122B0">
      <w:pPr>
        <w:spacing w:after="0"/>
        <w:rPr>
          <w:b/>
        </w:rPr>
      </w:pPr>
      <w:r w:rsidRPr="00EB173B">
        <w:rPr>
          <w:b/>
        </w:rPr>
        <w:t>10 Branches and Groups</w:t>
      </w:r>
    </w:p>
    <w:p w14:paraId="651CF4DA" w14:textId="77777777" w:rsidR="00C122B0" w:rsidRDefault="00C122B0" w:rsidP="00C122B0">
      <w:pPr>
        <w:spacing w:after="0"/>
      </w:pPr>
      <w:r w:rsidRPr="00EB173B">
        <w:rPr>
          <w:b/>
        </w:rPr>
        <w:tab/>
      </w:r>
      <w:r w:rsidRPr="00EB173B">
        <w:t>10.1 Formation of Branches and Groups</w:t>
      </w:r>
    </w:p>
    <w:p w14:paraId="22EA4B94" w14:textId="77777777" w:rsidR="005D4DDF" w:rsidRDefault="005D4DDF" w:rsidP="005D4DDF">
      <w:pPr>
        <w:spacing w:after="0"/>
        <w:ind w:left="720"/>
      </w:pPr>
      <w:r>
        <w:t>The Board may authorize the formation of Branches and special interest Groups as provided for in the Articles of the Institute, Article 8, for the purposes defined in that article.</w:t>
      </w:r>
    </w:p>
    <w:p w14:paraId="11623453" w14:textId="77777777" w:rsidR="005D4DDF" w:rsidRPr="00EB173B" w:rsidRDefault="005D4DDF" w:rsidP="005D4DDF">
      <w:pPr>
        <w:spacing w:after="0"/>
        <w:ind w:left="720"/>
      </w:pPr>
      <w:r>
        <w:t xml:space="preserve"> </w:t>
      </w:r>
    </w:p>
    <w:p w14:paraId="7F7E1988" w14:textId="77777777" w:rsidR="00C122B0" w:rsidRPr="00EB173B" w:rsidRDefault="00C122B0" w:rsidP="00C122B0">
      <w:pPr>
        <w:spacing w:after="0"/>
      </w:pPr>
      <w:r w:rsidRPr="00EB173B">
        <w:tab/>
        <w:t>10.2 Administration of Branches and Groups</w:t>
      </w:r>
    </w:p>
    <w:p w14:paraId="23A67E41" w14:textId="77777777" w:rsidR="005D4DDF" w:rsidRDefault="005D4DDF" w:rsidP="005D4DDF">
      <w:pPr>
        <w:spacing w:after="0"/>
        <w:ind w:left="720"/>
      </w:pPr>
      <w:r>
        <w:t>Branches and Groups shall operate within the Branch and Group Rules approved by the Board</w:t>
      </w:r>
    </w:p>
    <w:p w14:paraId="4546433A" w14:textId="77777777" w:rsidR="005D4DDF" w:rsidRDefault="005D4DDF" w:rsidP="005D4DDF">
      <w:pPr>
        <w:spacing w:after="0"/>
        <w:ind w:left="720"/>
      </w:pPr>
    </w:p>
    <w:p w14:paraId="338DEA14" w14:textId="77777777" w:rsidR="00C122B0" w:rsidRDefault="00C122B0" w:rsidP="005D4DDF">
      <w:pPr>
        <w:spacing w:after="0"/>
        <w:ind w:firstLine="720"/>
      </w:pPr>
      <w:r w:rsidRPr="00EB173B">
        <w:t>10.3 Reporting by Branches and Groups</w:t>
      </w:r>
    </w:p>
    <w:p w14:paraId="0CC99762" w14:textId="77777777" w:rsidR="00DF58BF" w:rsidRDefault="005D4DDF" w:rsidP="005D4DDF">
      <w:pPr>
        <w:spacing w:after="0"/>
        <w:ind w:left="720"/>
        <w:rPr>
          <w:del w:id="357" w:author="Helen Wood" w:date="2021-02-11T12:39:00Z"/>
        </w:rPr>
      </w:pPr>
      <w:del w:id="358" w:author="Helen Wood" w:date="2021-02-11T12:39:00Z">
        <w:r>
          <w:delText xml:space="preserve">All Branches and Groups shall submit </w:delText>
        </w:r>
        <w:r w:rsidR="00DF58BF">
          <w:delText xml:space="preserve">to every Board meeting </w:delText>
        </w:r>
        <w:r>
          <w:delText>a written report of their activities</w:delText>
        </w:r>
        <w:r w:rsidR="00DF58BF">
          <w:delText>.</w:delText>
        </w:r>
      </w:del>
    </w:p>
    <w:p w14:paraId="6659CB38" w14:textId="77777777" w:rsidR="005D4DDF" w:rsidRDefault="005D4DDF" w:rsidP="005D4DDF">
      <w:pPr>
        <w:spacing w:after="0"/>
        <w:ind w:left="720"/>
      </w:pPr>
      <w:r>
        <w:t>All Branches and Groups shall submit a written report of their activities for each Institute year for inclusion in the Annual Report of the Board</w:t>
      </w:r>
    </w:p>
    <w:p w14:paraId="1DD607E6" w14:textId="77777777" w:rsidR="00597EDB" w:rsidRPr="00EB173B" w:rsidRDefault="00597EDB" w:rsidP="005D4DDF">
      <w:pPr>
        <w:spacing w:after="0"/>
        <w:ind w:left="720"/>
      </w:pPr>
    </w:p>
    <w:p w14:paraId="2CC133D0" w14:textId="77777777" w:rsidR="00DF58BF" w:rsidRPr="00EB173B" w:rsidRDefault="00DF58BF" w:rsidP="005D4DDF">
      <w:pPr>
        <w:spacing w:after="0"/>
        <w:ind w:left="720"/>
        <w:rPr>
          <w:del w:id="359" w:author="Helen Wood" w:date="2021-02-11T12:39:00Z"/>
        </w:rPr>
      </w:pPr>
    </w:p>
    <w:p w14:paraId="36F9D341" w14:textId="77777777" w:rsidR="00C122B0" w:rsidRDefault="00C122B0" w:rsidP="00C122B0">
      <w:pPr>
        <w:spacing w:after="0"/>
        <w:rPr>
          <w:b/>
        </w:rPr>
      </w:pPr>
      <w:bookmarkStart w:id="360" w:name="_Hlk39165848"/>
      <w:r w:rsidRPr="00EB173B">
        <w:rPr>
          <w:b/>
        </w:rPr>
        <w:t>11 Disciplinary Procedures</w:t>
      </w:r>
    </w:p>
    <w:p w14:paraId="0AED88A9" w14:textId="77777777" w:rsidR="00597EDB" w:rsidRDefault="00A94A14" w:rsidP="00A94A14">
      <w:pPr>
        <w:spacing w:after="0"/>
        <w:ind w:left="720" w:hanging="720"/>
        <w:rPr>
          <w:del w:id="361" w:author="Helen Wood" w:date="2021-02-11T12:39:00Z"/>
          <w:bCs/>
        </w:rPr>
      </w:pPr>
      <w:del w:id="362" w:author="Helen Wood" w:date="2021-02-11T12:39:00Z">
        <w:r>
          <w:rPr>
            <w:b/>
          </w:rPr>
          <w:tab/>
        </w:r>
        <w:r>
          <w:rPr>
            <w:bCs/>
          </w:rPr>
          <w:delText xml:space="preserve">An </w:delText>
        </w:r>
        <w:r w:rsidR="00B20390">
          <w:rPr>
            <w:bCs/>
          </w:rPr>
          <w:delText>important</w:delText>
        </w:r>
        <w:r>
          <w:rPr>
            <w:bCs/>
          </w:rPr>
          <w:delText xml:space="preserve"> function of </w:delText>
        </w:r>
        <w:r w:rsidR="003471ED">
          <w:rPr>
            <w:bCs/>
          </w:rPr>
          <w:delText xml:space="preserve">the Institute </w:delText>
        </w:r>
        <w:r>
          <w:rPr>
            <w:bCs/>
          </w:rPr>
          <w:delText>is self regulation: the setting and regulation by members of appropriate standards of professional competence and conduct</w:delText>
        </w:r>
      </w:del>
    </w:p>
    <w:p w14:paraId="292A3025" w14:textId="77777777" w:rsidR="00597EDB" w:rsidRPr="00EB173B" w:rsidRDefault="00597EDB">
      <w:pPr>
        <w:spacing w:after="0"/>
        <w:rPr>
          <w:b/>
          <w:rPrChange w:id="363" w:author="Helen Wood" w:date="2021-02-11T12:39:00Z">
            <w:rPr/>
          </w:rPrChange>
        </w:rPr>
        <w:pPrChange w:id="364" w:author="Helen Wood" w:date="2021-02-11T12:39:00Z">
          <w:pPr>
            <w:spacing w:after="0"/>
            <w:ind w:left="720" w:hanging="720"/>
          </w:pPr>
        </w:pPrChange>
      </w:pPr>
    </w:p>
    <w:p w14:paraId="5285B283" w14:textId="77777777" w:rsidR="00C122B0" w:rsidRDefault="00C122B0" w:rsidP="00C122B0">
      <w:pPr>
        <w:spacing w:after="0"/>
      </w:pPr>
      <w:r w:rsidRPr="00EB173B">
        <w:tab/>
        <w:t>11.1 General</w:t>
      </w:r>
    </w:p>
    <w:p w14:paraId="6E1E38D5" w14:textId="05182637" w:rsidR="00597EDB" w:rsidRDefault="00597EDB" w:rsidP="00597EDB">
      <w:pPr>
        <w:spacing w:after="0"/>
        <w:ind w:left="720"/>
      </w:pPr>
      <w:r>
        <w:t xml:space="preserve">If any matter relating to the conduct, or alleged conduct, of a members which reflects, or might reflect, on </w:t>
      </w:r>
      <w:del w:id="365" w:author="Helen Wood" w:date="2021-02-11T12:39:00Z">
        <w:r w:rsidR="00EE5E22">
          <w:delText>their</w:delText>
        </w:r>
      </w:del>
      <w:ins w:id="366" w:author="Helen Wood" w:date="2021-02-11T12:39:00Z">
        <w:r>
          <w:t>his</w:t>
        </w:r>
      </w:ins>
      <w:r>
        <w:t xml:space="preserve"> suitability to be a member of the Institute and / or which might affect the reputation of the Institute, is brought to the Board’s attention, The Board shall establish all the relevant </w:t>
      </w:r>
      <w:del w:id="367" w:author="Helen Wood" w:date="2021-02-11T12:39:00Z">
        <w:r>
          <w:delText>fact</w:delText>
        </w:r>
        <w:r w:rsidR="00C01B22">
          <w:delText>s</w:delText>
        </w:r>
      </w:del>
      <w:ins w:id="368" w:author="Helen Wood" w:date="2021-02-11T12:39:00Z">
        <w:r>
          <w:t>fact</w:t>
        </w:r>
      </w:ins>
      <w:r>
        <w:t xml:space="preserve"> so far as possible before any action be taken.</w:t>
      </w:r>
    </w:p>
    <w:p w14:paraId="0A7EC77A" w14:textId="77777777" w:rsidR="00C01B22" w:rsidRDefault="00C01B22" w:rsidP="00597EDB">
      <w:pPr>
        <w:spacing w:after="0"/>
        <w:ind w:left="720"/>
        <w:rPr>
          <w:del w:id="369" w:author="Helen Wood" w:date="2021-02-11T12:39:00Z"/>
        </w:rPr>
      </w:pPr>
      <w:del w:id="370" w:author="Helen Wood" w:date="2021-02-11T12:39:00Z">
        <w:r w:rsidRPr="00325995">
          <w:delText>Any disciplinary procedure should be clear, open, fair, unbiased and proportionate; it should accord with the principles of natural justice.</w:delText>
        </w:r>
      </w:del>
    </w:p>
    <w:p w14:paraId="18773D24" w14:textId="77777777" w:rsidR="00597EDB" w:rsidRPr="00EB173B" w:rsidRDefault="00597EDB" w:rsidP="00597EDB">
      <w:pPr>
        <w:spacing w:after="0"/>
        <w:ind w:left="720"/>
      </w:pPr>
    </w:p>
    <w:p w14:paraId="31714800" w14:textId="77777777" w:rsidR="00C122B0" w:rsidRDefault="00C122B0" w:rsidP="00C122B0">
      <w:pPr>
        <w:spacing w:after="0"/>
      </w:pPr>
      <w:r w:rsidRPr="00EB173B">
        <w:tab/>
        <w:t>11.2 Appointment of a Committee of the Board</w:t>
      </w:r>
    </w:p>
    <w:p w14:paraId="61E3EB22" w14:textId="77777777" w:rsidR="00F40148" w:rsidRDefault="00597EDB" w:rsidP="00597EDB">
      <w:pPr>
        <w:spacing w:after="0"/>
        <w:ind w:left="720"/>
      </w:pPr>
      <w:r>
        <w:t xml:space="preserve">In order to establish the facts, The Board shall appoint a Committee of the Board to investigate all the circumstances as far as possible. The Committee shall comprise </w:t>
      </w:r>
      <w:ins w:id="371" w:author="Helen Wood" w:date="2021-02-11T12:39:00Z">
        <w:r>
          <w:t xml:space="preserve">of </w:t>
        </w:r>
      </w:ins>
      <w:r>
        <w:t>members of the Board, normally at least three in number, of senior status in the Institute (</w:t>
      </w:r>
      <w:ins w:id="372" w:author="Helen Wood" w:date="2021-02-11T12:39:00Z">
        <w:r>
          <w:t xml:space="preserve"> </w:t>
        </w:r>
      </w:ins>
      <w:r>
        <w:t xml:space="preserve">but in any case not lower in professional grade than the member being investigated) </w:t>
      </w:r>
      <w:r w:rsidR="00F40148">
        <w:t>and include at least one Officer . The President is excluded from membership of the Committee.</w:t>
      </w:r>
    </w:p>
    <w:p w14:paraId="7FC06DF6" w14:textId="77777777" w:rsidR="00597EDB" w:rsidRPr="00EB173B" w:rsidRDefault="00597EDB" w:rsidP="00597EDB">
      <w:pPr>
        <w:spacing w:after="0"/>
        <w:ind w:left="720"/>
      </w:pPr>
      <w:r>
        <w:t xml:space="preserve"> </w:t>
      </w:r>
    </w:p>
    <w:p w14:paraId="3CB74F57" w14:textId="77777777" w:rsidR="00A6351A" w:rsidRPr="00325995" w:rsidRDefault="00C122B0" w:rsidP="00A6351A">
      <w:pPr>
        <w:spacing w:after="0"/>
        <w:ind w:left="720"/>
        <w:rPr>
          <w:del w:id="373" w:author="Helen Wood" w:date="2021-02-11T12:39:00Z"/>
        </w:rPr>
      </w:pPr>
      <w:ins w:id="374" w:author="Helen Wood" w:date="2021-02-11T12:39:00Z">
        <w:r w:rsidRPr="00EB173B">
          <w:tab/>
        </w:r>
      </w:ins>
      <w:r w:rsidRPr="00EB173B">
        <w:t>11.3</w:t>
      </w:r>
      <w:del w:id="375" w:author="Helen Wood" w:date="2021-02-11T12:39:00Z">
        <w:r w:rsidR="00A6351A" w:rsidRPr="00325995">
          <w:delText xml:space="preserve"> The </w:delText>
        </w:r>
        <w:r w:rsidR="009529F1" w:rsidRPr="00325995">
          <w:delText>D</w:delText>
        </w:r>
        <w:r w:rsidR="00A6351A" w:rsidRPr="00325995">
          <w:delText xml:space="preserve">isciplinary </w:delText>
        </w:r>
        <w:r w:rsidR="009529F1" w:rsidRPr="00325995">
          <w:delText>P</w:delText>
        </w:r>
        <w:r w:rsidR="00A6351A" w:rsidRPr="00325995">
          <w:delText>rocess</w:delText>
        </w:r>
      </w:del>
    </w:p>
    <w:p w14:paraId="5F6B8309" w14:textId="77777777" w:rsidR="00781349" w:rsidRPr="00325995" w:rsidRDefault="00A6351A" w:rsidP="00781349">
      <w:pPr>
        <w:spacing w:after="0"/>
        <w:ind w:left="720"/>
        <w:rPr>
          <w:del w:id="376" w:author="Helen Wood" w:date="2021-02-11T12:39:00Z"/>
        </w:rPr>
      </w:pPr>
      <w:del w:id="377" w:author="Helen Wood" w:date="2021-02-11T12:39:00Z">
        <w:r w:rsidRPr="00325995">
          <w:delText xml:space="preserve">The Committee of the Board shall collect, examine and clarify any evidence presented to it.  Both </w:delText>
        </w:r>
        <w:r w:rsidR="00781349" w:rsidRPr="00325995">
          <w:delText xml:space="preserve">the </w:delText>
        </w:r>
        <w:r w:rsidRPr="00325995">
          <w:delText>complainant and subject of the complaint may present</w:delText>
        </w:r>
        <w:r w:rsidR="00781349" w:rsidRPr="00325995">
          <w:delText xml:space="preserve"> their case in person or have a representative of their choice do so on their behalf.</w:delText>
        </w:r>
      </w:del>
    </w:p>
    <w:p w14:paraId="3A8EE695" w14:textId="77777777" w:rsidR="00781349" w:rsidRDefault="00781349" w:rsidP="00781349">
      <w:pPr>
        <w:spacing w:after="0"/>
        <w:ind w:left="720"/>
        <w:rPr>
          <w:del w:id="378" w:author="Helen Wood" w:date="2021-02-11T12:39:00Z"/>
        </w:rPr>
      </w:pPr>
      <w:del w:id="379" w:author="Helen Wood" w:date="2021-02-11T12:39:00Z">
        <w:r w:rsidRPr="00325995">
          <w:delText>Only material directly relevant to the complaint may be submitted.</w:delText>
        </w:r>
      </w:del>
    </w:p>
    <w:p w14:paraId="1730B4B4" w14:textId="77777777" w:rsidR="00781349" w:rsidRDefault="00781349" w:rsidP="00781349">
      <w:pPr>
        <w:spacing w:after="0"/>
        <w:ind w:left="720"/>
        <w:rPr>
          <w:del w:id="380" w:author="Helen Wood" w:date="2021-02-11T12:39:00Z"/>
        </w:rPr>
      </w:pPr>
    </w:p>
    <w:p w14:paraId="144764D1" w14:textId="4291174F" w:rsidR="00C122B0" w:rsidRDefault="00C122B0">
      <w:pPr>
        <w:spacing w:after="0"/>
        <w:pPrChange w:id="381" w:author="Helen Wood" w:date="2021-02-11T12:39:00Z">
          <w:pPr>
            <w:spacing w:after="0"/>
            <w:ind w:left="720"/>
          </w:pPr>
        </w:pPrChange>
      </w:pPr>
      <w:del w:id="382" w:author="Helen Wood" w:date="2021-02-11T12:39:00Z">
        <w:r w:rsidRPr="00EB173B">
          <w:delText>11.</w:delText>
        </w:r>
        <w:r w:rsidR="00321BDF">
          <w:delText>4</w:delText>
        </w:r>
      </w:del>
      <w:r w:rsidRPr="00EB173B">
        <w:t xml:space="preserve"> Notification of action</w:t>
      </w:r>
    </w:p>
    <w:p w14:paraId="11F34F84" w14:textId="77777777" w:rsidR="00F40148" w:rsidRDefault="00F40148" w:rsidP="00F40148">
      <w:pPr>
        <w:spacing w:after="0"/>
        <w:ind w:left="720"/>
      </w:pPr>
      <w:r>
        <w:t>After the investigation, the Committee of the Board shall inform the member concerned of the matter they have investigated. If action is deemed necessary the Committee of the Board shall notify the member of the decision and of the action to be taken</w:t>
      </w:r>
    </w:p>
    <w:p w14:paraId="3E3E2729" w14:textId="77777777" w:rsidR="00F40148" w:rsidRPr="00EB173B" w:rsidRDefault="00F40148" w:rsidP="00F40148">
      <w:pPr>
        <w:spacing w:after="0"/>
        <w:ind w:left="720"/>
      </w:pPr>
    </w:p>
    <w:p w14:paraId="7171302D" w14:textId="2A7843C7" w:rsidR="00C122B0" w:rsidRDefault="00C122B0" w:rsidP="00C122B0">
      <w:pPr>
        <w:spacing w:after="0"/>
      </w:pPr>
      <w:r w:rsidRPr="00EB173B">
        <w:tab/>
        <w:t>11.</w:t>
      </w:r>
      <w:del w:id="383" w:author="Helen Wood" w:date="2021-02-11T12:39:00Z">
        <w:r w:rsidR="00321BDF">
          <w:delText>5</w:delText>
        </w:r>
      </w:del>
      <w:ins w:id="384" w:author="Helen Wood" w:date="2021-02-11T12:39:00Z">
        <w:r w:rsidRPr="00EB173B">
          <w:t>4</w:t>
        </w:r>
      </w:ins>
      <w:r w:rsidRPr="00EB173B">
        <w:t xml:space="preserve"> Appeal </w:t>
      </w:r>
      <w:del w:id="385" w:author="Helen Wood" w:date="2021-02-11T12:39:00Z">
        <w:r w:rsidR="009529F1">
          <w:delText>P</w:delText>
        </w:r>
        <w:r w:rsidRPr="00EB173B">
          <w:delText>rocedure</w:delText>
        </w:r>
      </w:del>
      <w:ins w:id="386" w:author="Helen Wood" w:date="2021-02-11T12:39:00Z">
        <w:r w:rsidRPr="00EB173B">
          <w:t>procedure</w:t>
        </w:r>
      </w:ins>
    </w:p>
    <w:p w14:paraId="1E5217D9" w14:textId="77777777" w:rsidR="00F40148" w:rsidRDefault="00F40148" w:rsidP="00F40148">
      <w:pPr>
        <w:spacing w:after="0"/>
        <w:ind w:left="720"/>
      </w:pPr>
      <w:r>
        <w:t>Should the member dispute the decision of the Committee of the Board the member may appeal against the decision of the Committee of the Board in person at the next meeting of the Board. The decision taken by the Board shall be final.</w:t>
      </w:r>
    </w:p>
    <w:p w14:paraId="4E69B014" w14:textId="77777777" w:rsidR="00F40148" w:rsidRPr="00EB173B" w:rsidRDefault="00F40148" w:rsidP="00F40148">
      <w:pPr>
        <w:spacing w:after="0"/>
        <w:ind w:left="720"/>
      </w:pPr>
    </w:p>
    <w:p w14:paraId="62CCF15F" w14:textId="77777777" w:rsidR="00321BDF" w:rsidRPr="00325995" w:rsidRDefault="00321BDF" w:rsidP="00F40148">
      <w:pPr>
        <w:spacing w:after="0"/>
        <w:ind w:left="720"/>
        <w:rPr>
          <w:del w:id="387" w:author="Helen Wood" w:date="2021-02-11T12:39:00Z"/>
        </w:rPr>
      </w:pPr>
      <w:del w:id="388" w:author="Helen Wood" w:date="2021-02-11T12:39:00Z">
        <w:r w:rsidRPr="00325995">
          <w:delText xml:space="preserve">11.6 Records of </w:delText>
        </w:r>
        <w:r w:rsidR="009529F1" w:rsidRPr="00325995">
          <w:delText>P</w:delText>
        </w:r>
        <w:r w:rsidRPr="00325995">
          <w:delText>roceedings</w:delText>
        </w:r>
      </w:del>
    </w:p>
    <w:p w14:paraId="6B54BFAC" w14:textId="77777777" w:rsidR="00321BDF" w:rsidRDefault="00321BDF" w:rsidP="00F40148">
      <w:pPr>
        <w:spacing w:after="0"/>
        <w:ind w:left="720"/>
        <w:rPr>
          <w:del w:id="389" w:author="Helen Wood" w:date="2021-02-11T12:39:00Z"/>
        </w:rPr>
      </w:pPr>
      <w:del w:id="390" w:author="Helen Wood" w:date="2021-02-11T12:39:00Z">
        <w:r w:rsidRPr="00325995">
          <w:delText>An impartial record should be made of all investigations and hearings.  Summaries should be in the form similar to minutes of a meeting; they should not be verbatim, but in a form that contains sufficient detail for a reviewer to understand the issues and proceedings.</w:delText>
        </w:r>
      </w:del>
    </w:p>
    <w:p w14:paraId="2D4A147C" w14:textId="77777777" w:rsidR="00F40148" w:rsidRPr="00EB173B" w:rsidRDefault="00F40148" w:rsidP="00F40148">
      <w:pPr>
        <w:spacing w:after="0"/>
        <w:ind w:left="720"/>
        <w:rPr>
          <w:del w:id="391" w:author="Helen Wood" w:date="2021-02-11T12:39:00Z"/>
        </w:rPr>
      </w:pPr>
    </w:p>
    <w:p w14:paraId="4794DDB6" w14:textId="0E009B36" w:rsidR="00C122B0" w:rsidRDefault="00C122B0" w:rsidP="00C122B0">
      <w:pPr>
        <w:spacing w:after="0"/>
      </w:pPr>
      <w:del w:id="392" w:author="Helen Wood" w:date="2021-02-11T12:39:00Z">
        <w:r w:rsidRPr="00EB173B">
          <w:tab/>
          <w:delText>11.</w:delText>
        </w:r>
        <w:r w:rsidR="00321BDF">
          <w:delText>7</w:delText>
        </w:r>
      </w:del>
      <w:ins w:id="393" w:author="Helen Wood" w:date="2021-02-11T12:39:00Z">
        <w:r w:rsidRPr="00EB173B">
          <w:tab/>
          <w:t>11.5</w:t>
        </w:r>
      </w:ins>
      <w:r w:rsidRPr="00EB173B">
        <w:t xml:space="preserve"> Confidentiality</w:t>
      </w:r>
    </w:p>
    <w:p w14:paraId="350A5EEB" w14:textId="77777777" w:rsidR="00F40148" w:rsidRDefault="00F40148" w:rsidP="00F40148">
      <w:pPr>
        <w:spacing w:after="0"/>
        <w:ind w:left="720"/>
      </w:pPr>
      <w:r>
        <w:t>Any investigation of such matters shall be confidential and restricted to the members of the Board involved and to the member involved.</w:t>
      </w:r>
    </w:p>
    <w:bookmarkEnd w:id="360"/>
    <w:p w14:paraId="69E82201" w14:textId="77777777" w:rsidR="00F40148" w:rsidRPr="00EB173B" w:rsidRDefault="00F40148" w:rsidP="00F40148">
      <w:pPr>
        <w:spacing w:after="0"/>
        <w:ind w:left="720"/>
      </w:pPr>
    </w:p>
    <w:p w14:paraId="096D68E4" w14:textId="77777777" w:rsidR="00C122B0" w:rsidRDefault="00C122B0" w:rsidP="00C122B0">
      <w:pPr>
        <w:spacing w:after="0"/>
        <w:rPr>
          <w:b/>
        </w:rPr>
      </w:pPr>
      <w:bookmarkStart w:id="394" w:name="_Hlk39165738"/>
      <w:r w:rsidRPr="00EB173B">
        <w:rPr>
          <w:b/>
        </w:rPr>
        <w:t>12 Code of Conduct</w:t>
      </w:r>
    </w:p>
    <w:p w14:paraId="484F2901" w14:textId="77777777" w:rsidR="0000771A" w:rsidRDefault="0000771A" w:rsidP="00F40148">
      <w:pPr>
        <w:spacing w:after="0"/>
        <w:ind w:left="720"/>
        <w:rPr>
          <w:del w:id="395" w:author="Helen Wood" w:date="2021-02-11T12:39:00Z"/>
        </w:rPr>
      </w:pPr>
      <w:del w:id="396" w:author="Helen Wood" w:date="2021-02-11T12:39:00Z">
        <w:r w:rsidRPr="00325995">
          <w:delText>12.1 General</w:delText>
        </w:r>
      </w:del>
    </w:p>
    <w:p w14:paraId="455DB537" w14:textId="77777777" w:rsidR="00F40148" w:rsidRDefault="00F40148" w:rsidP="00F40148">
      <w:pPr>
        <w:spacing w:after="0"/>
        <w:ind w:left="720"/>
      </w:pPr>
      <w:r>
        <w:t>Membership of the Institute is implicit on adherence to the Code of Conduct as approved by the Board and in force at the time</w:t>
      </w:r>
    </w:p>
    <w:p w14:paraId="36FDD646" w14:textId="1FE4E2A8" w:rsidR="00F40148" w:rsidRPr="00EB173B" w:rsidRDefault="00F40148" w:rsidP="00F40148">
      <w:pPr>
        <w:spacing w:after="0"/>
        <w:ind w:left="720"/>
        <w:rPr>
          <w:b/>
        </w:rPr>
      </w:pPr>
      <w:r>
        <w:lastRenderedPageBreak/>
        <w:t xml:space="preserve">If changes are considered necessary and approved by the Board notification must be supplied to potential members with their application form and to existing members with their subscription on demand. Changes shall be enforced only after notification to the membership </w:t>
      </w:r>
      <w:del w:id="397" w:author="Helen Wood" w:date="2021-02-11T12:39:00Z">
        <w:r w:rsidR="006140D9">
          <w:delText>by any method by which notices are given by the Institute and as specified in the Articles of Association</w:delText>
        </w:r>
      </w:del>
      <w:ins w:id="398" w:author="Helen Wood" w:date="2021-02-11T12:39:00Z">
        <w:r>
          <w:t>in writing</w:t>
        </w:r>
      </w:ins>
      <w:r>
        <w:t>.</w:t>
      </w:r>
      <w:r>
        <w:rPr>
          <w:b/>
        </w:rPr>
        <w:t xml:space="preserve"> </w:t>
      </w:r>
    </w:p>
    <w:p w14:paraId="2AD811F6" w14:textId="77777777" w:rsidR="0000771A" w:rsidRPr="00325995" w:rsidRDefault="0000771A" w:rsidP="00F40148">
      <w:pPr>
        <w:spacing w:after="0"/>
        <w:ind w:left="720"/>
        <w:rPr>
          <w:del w:id="399" w:author="Helen Wood" w:date="2021-02-11T12:39:00Z"/>
          <w:bCs/>
        </w:rPr>
      </w:pPr>
      <w:del w:id="400" w:author="Helen Wood" w:date="2021-02-11T12:39:00Z">
        <w:r w:rsidRPr="00325995">
          <w:rPr>
            <w:bCs/>
          </w:rPr>
          <w:delText>12.2 Guidance</w:delText>
        </w:r>
      </w:del>
    </w:p>
    <w:p w14:paraId="3E35D66B" w14:textId="77777777" w:rsidR="0000771A" w:rsidRPr="00325995" w:rsidRDefault="0000771A" w:rsidP="00F40148">
      <w:pPr>
        <w:spacing w:after="0"/>
        <w:ind w:left="720"/>
        <w:rPr>
          <w:del w:id="401" w:author="Helen Wood" w:date="2021-02-11T12:39:00Z"/>
          <w:bCs/>
        </w:rPr>
      </w:pPr>
      <w:del w:id="402" w:author="Helen Wood" w:date="2021-02-11T12:39:00Z">
        <w:r w:rsidRPr="00325995">
          <w:rPr>
            <w:bCs/>
          </w:rPr>
          <w:delText>Members should always conduct themselves in a professional manner and ensure all legal and social responsibilities are upheld and maintained.</w:delText>
        </w:r>
      </w:del>
    </w:p>
    <w:p w14:paraId="326FAEB9" w14:textId="77777777" w:rsidR="0000771A" w:rsidRPr="00325995" w:rsidRDefault="0000771A" w:rsidP="00F40148">
      <w:pPr>
        <w:spacing w:after="0"/>
        <w:ind w:left="720"/>
        <w:rPr>
          <w:del w:id="403" w:author="Helen Wood" w:date="2021-02-11T12:39:00Z"/>
          <w:bCs/>
        </w:rPr>
      </w:pPr>
      <w:del w:id="404" w:author="Helen Wood" w:date="2021-02-11T12:39:00Z">
        <w:r w:rsidRPr="00325995">
          <w:rPr>
            <w:bCs/>
          </w:rPr>
          <w:delText xml:space="preserve">Members should strive to promote best practice and continual development in all activities associated with the Institute and its </w:delText>
        </w:r>
        <w:r w:rsidR="00756A6D" w:rsidRPr="00325995">
          <w:rPr>
            <w:bCs/>
          </w:rPr>
          <w:delText>objectives</w:delText>
        </w:r>
        <w:r w:rsidR="006140D9" w:rsidRPr="00325995">
          <w:rPr>
            <w:bCs/>
          </w:rPr>
          <w:delText xml:space="preserve"> as described in its Memorandum of Association</w:delText>
        </w:r>
        <w:r w:rsidR="00756A6D" w:rsidRPr="00325995">
          <w:rPr>
            <w:bCs/>
          </w:rPr>
          <w:delText>.</w:delText>
        </w:r>
        <w:r w:rsidRPr="00325995">
          <w:rPr>
            <w:bCs/>
          </w:rPr>
          <w:delText xml:space="preserve"> </w:delText>
        </w:r>
      </w:del>
    </w:p>
    <w:p w14:paraId="018EBF9C" w14:textId="77777777" w:rsidR="006140D9" w:rsidRDefault="006140D9" w:rsidP="00F40148">
      <w:pPr>
        <w:spacing w:after="0"/>
        <w:ind w:left="720"/>
        <w:rPr>
          <w:del w:id="405" w:author="Helen Wood" w:date="2021-02-11T12:39:00Z"/>
          <w:bCs/>
        </w:rPr>
      </w:pPr>
      <w:del w:id="406" w:author="Helen Wood" w:date="2021-02-11T12:39:00Z">
        <w:r w:rsidRPr="00325995">
          <w:rPr>
            <w:bCs/>
          </w:rPr>
          <w:delText>Members should not act in any way that may bring the Institute into disrepute or harm.</w:delText>
        </w:r>
      </w:del>
    </w:p>
    <w:p w14:paraId="5C597353" w14:textId="77777777" w:rsidR="009529F1" w:rsidRPr="00523DB6" w:rsidRDefault="009529F1" w:rsidP="00F40148">
      <w:pPr>
        <w:spacing w:after="0"/>
        <w:ind w:left="720"/>
        <w:rPr>
          <w:del w:id="407" w:author="Helen Wood" w:date="2021-02-11T12:39:00Z"/>
          <w:bCs/>
        </w:rPr>
      </w:pPr>
    </w:p>
    <w:bookmarkEnd w:id="394"/>
    <w:p w14:paraId="4312065C" w14:textId="77777777" w:rsidR="00C122B0" w:rsidRDefault="00C122B0" w:rsidP="00C122B0">
      <w:pPr>
        <w:spacing w:after="0"/>
        <w:rPr>
          <w:b/>
        </w:rPr>
      </w:pPr>
      <w:r w:rsidRPr="00EB173B">
        <w:rPr>
          <w:b/>
        </w:rPr>
        <w:t>13 Age limitation</w:t>
      </w:r>
    </w:p>
    <w:p w14:paraId="258AC37A" w14:textId="77777777" w:rsidR="00F40148" w:rsidRDefault="00F40148" w:rsidP="00F40148">
      <w:pPr>
        <w:spacing w:after="0"/>
        <w:ind w:left="720"/>
      </w:pPr>
      <w:r>
        <w:t>All members of the Management Board and officers of the Branches, Groups and Standing Committees shall retire from that position on reaching their eightieth birthday.</w:t>
      </w:r>
    </w:p>
    <w:p w14:paraId="5779E0CE" w14:textId="77777777" w:rsidR="00F40148" w:rsidRPr="00F40148" w:rsidRDefault="00F40148" w:rsidP="00F40148">
      <w:pPr>
        <w:spacing w:after="0"/>
        <w:ind w:left="720"/>
      </w:pPr>
    </w:p>
    <w:p w14:paraId="79B23598" w14:textId="77777777" w:rsidR="00C122B0" w:rsidRDefault="00C122B0" w:rsidP="00C122B0">
      <w:pPr>
        <w:spacing w:after="0"/>
        <w:rPr>
          <w:b/>
        </w:rPr>
      </w:pPr>
      <w:r w:rsidRPr="00EB173B">
        <w:rPr>
          <w:b/>
        </w:rPr>
        <w:t>14 Bribery</w:t>
      </w:r>
    </w:p>
    <w:p w14:paraId="44BF049A" w14:textId="77777777" w:rsidR="00F40148" w:rsidRDefault="00F40148" w:rsidP="00F40148">
      <w:pPr>
        <w:spacing w:after="0"/>
        <w:ind w:left="720"/>
      </w:pPr>
      <w:r>
        <w:t>The giving and receiving of bribes in connection with the Institute business or activities is forbidden.</w:t>
      </w:r>
    </w:p>
    <w:p w14:paraId="6F204F80" w14:textId="77777777" w:rsidR="00EA5DAF" w:rsidRDefault="00F40148" w:rsidP="00F40148">
      <w:pPr>
        <w:spacing w:after="0"/>
        <w:ind w:left="720"/>
      </w:pPr>
      <w:r>
        <w:t>Any Member who accepts or gives a bribe in connection with Institute business shall be expelled under the conditions of Bye-law 11.</w:t>
      </w:r>
    </w:p>
    <w:p w14:paraId="4596CD3F" w14:textId="77777777" w:rsidR="00EA5DAF" w:rsidRDefault="00EA5DAF" w:rsidP="00F40148">
      <w:pPr>
        <w:spacing w:after="0"/>
        <w:ind w:left="720"/>
      </w:pPr>
      <w:r>
        <w:t>Any member of staff giving or receiving a bribe in connection with Institute business shall be dismissed.</w:t>
      </w:r>
    </w:p>
    <w:p w14:paraId="454CCB85" w14:textId="77777777" w:rsidR="00EA5DAF" w:rsidRDefault="00EA5DAF" w:rsidP="00F40148">
      <w:pPr>
        <w:spacing w:after="0"/>
        <w:ind w:left="720"/>
      </w:pPr>
    </w:p>
    <w:p w14:paraId="2E287ACB" w14:textId="77777777" w:rsidR="00F40148" w:rsidRPr="00F40148" w:rsidRDefault="00EA5DAF" w:rsidP="00F40148">
      <w:pPr>
        <w:spacing w:after="0"/>
        <w:ind w:left="720"/>
      </w:pPr>
      <w:r>
        <w:t>The following does not comprise part of the Bye-laws:-</w:t>
      </w:r>
      <w:r w:rsidR="00F40148">
        <w:t xml:space="preserve"> </w:t>
      </w:r>
    </w:p>
    <w:p w14:paraId="61FB908A" w14:textId="77777777" w:rsidR="00C122B0" w:rsidRDefault="00C122B0" w:rsidP="00C122B0">
      <w:pPr>
        <w:spacing w:after="0"/>
        <w:rPr>
          <w:b/>
        </w:rPr>
      </w:pPr>
      <w:r w:rsidRPr="00EB173B">
        <w:rPr>
          <w:b/>
        </w:rPr>
        <w:t>Record of Changes</w:t>
      </w:r>
    </w:p>
    <w:p w14:paraId="0AE4F353" w14:textId="77777777" w:rsidR="00EA5DAF" w:rsidRDefault="00EA5DAF" w:rsidP="00C122B0">
      <w:pPr>
        <w:spacing w:after="0"/>
      </w:pPr>
      <w:r>
        <w:rPr>
          <w:b/>
        </w:rPr>
        <w:tab/>
      </w:r>
      <w:r>
        <w:t>Name of the Institute changed by special resolution 5</w:t>
      </w:r>
      <w:r w:rsidRPr="00EA5DAF">
        <w:rPr>
          <w:vertAlign w:val="superscript"/>
        </w:rPr>
        <w:t>th</w:t>
      </w:r>
      <w:r>
        <w:t xml:space="preserve"> December 2012</w:t>
      </w:r>
    </w:p>
    <w:p w14:paraId="0C576DEE" w14:textId="77777777" w:rsidR="00EA5DAF" w:rsidRDefault="00EA5DAF" w:rsidP="00C122B0">
      <w:pPr>
        <w:spacing w:after="0"/>
      </w:pPr>
    </w:p>
    <w:p w14:paraId="1120EE79" w14:textId="77777777" w:rsidR="00EA5DAF" w:rsidRDefault="00EA5DAF" w:rsidP="00EA5DAF">
      <w:pPr>
        <w:spacing w:after="0"/>
        <w:ind w:left="720"/>
      </w:pPr>
      <w:r>
        <w:t>Public Relations committee renamed Marketing Committee. Approved by the Board March 7</w:t>
      </w:r>
      <w:r w:rsidRPr="00EA5DAF">
        <w:rPr>
          <w:vertAlign w:val="superscript"/>
        </w:rPr>
        <w:t>th</w:t>
      </w:r>
      <w:r>
        <w:t>2013.</w:t>
      </w:r>
    </w:p>
    <w:p w14:paraId="37695579" w14:textId="77777777" w:rsidR="00EA5DAF" w:rsidRPr="00EA5DAF" w:rsidRDefault="00EA5DAF" w:rsidP="00C122B0">
      <w:pPr>
        <w:spacing w:after="0"/>
      </w:pPr>
      <w:r>
        <w:t xml:space="preserve"> </w:t>
      </w:r>
    </w:p>
    <w:p w14:paraId="5F00E1AA" w14:textId="77777777" w:rsidR="001600C5" w:rsidRPr="00EA5DAF" w:rsidRDefault="00EA5DAF" w:rsidP="00EA5DAF">
      <w:pPr>
        <w:spacing w:after="0"/>
        <w:ind w:left="720"/>
      </w:pPr>
      <w:r>
        <w:t>Position of Qualifications Manager introduced to the Examination and Qualifications Board. Approved by the Board March 7</w:t>
      </w:r>
      <w:r w:rsidRPr="00EA5DAF">
        <w:rPr>
          <w:vertAlign w:val="superscript"/>
        </w:rPr>
        <w:t>th</w:t>
      </w:r>
      <w:r>
        <w:t xml:space="preserve"> 2013.</w:t>
      </w:r>
    </w:p>
    <w:p w14:paraId="3FDE2760" w14:textId="77777777" w:rsidR="00955C64" w:rsidRDefault="00955C64" w:rsidP="00955C64">
      <w:pPr>
        <w:spacing w:after="0"/>
        <w:rPr>
          <w:b/>
        </w:rPr>
      </w:pPr>
    </w:p>
    <w:p w14:paraId="489967F0" w14:textId="77777777" w:rsidR="00955C64" w:rsidRDefault="00955C64" w:rsidP="00955C64">
      <w:pPr>
        <w:spacing w:after="0"/>
        <w:rPr>
          <w:b/>
        </w:rPr>
      </w:pPr>
    </w:p>
    <w:p w14:paraId="403548C4" w14:textId="77777777" w:rsidR="00955C64" w:rsidRDefault="00955C64" w:rsidP="00955C64">
      <w:pPr>
        <w:spacing w:after="0"/>
      </w:pPr>
      <w:r>
        <w:tab/>
      </w:r>
      <w:r>
        <w:tab/>
      </w:r>
    </w:p>
    <w:p w14:paraId="5735543A" w14:textId="77777777" w:rsidR="00955C64" w:rsidRPr="00955C64" w:rsidRDefault="00955C64" w:rsidP="00955C64">
      <w:pPr>
        <w:spacing w:after="0"/>
      </w:pPr>
    </w:p>
    <w:p w14:paraId="33ED2AC9" w14:textId="77777777" w:rsidR="00955C64" w:rsidRPr="00955C64" w:rsidRDefault="00955C64" w:rsidP="00955C64">
      <w:pPr>
        <w:spacing w:after="0"/>
        <w:rPr>
          <w:b/>
        </w:rPr>
      </w:pPr>
      <w:r>
        <w:rPr>
          <w:b/>
        </w:rPr>
        <w:tab/>
      </w:r>
    </w:p>
    <w:p w14:paraId="2C8F2235" w14:textId="77777777" w:rsidR="00955C64" w:rsidRPr="003E741D" w:rsidRDefault="00955C64" w:rsidP="00955C64">
      <w:pPr>
        <w:spacing w:after="0"/>
        <w:jc w:val="center"/>
      </w:pPr>
    </w:p>
    <w:sectPr w:rsidR="00955C64" w:rsidRPr="003E741D" w:rsidSect="00C122B0">
      <w:pgSz w:w="11907" w:h="16839" w:code="9"/>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41D"/>
    <w:rsid w:val="0000771A"/>
    <w:rsid w:val="000077D0"/>
    <w:rsid w:val="00041FDC"/>
    <w:rsid w:val="0006543F"/>
    <w:rsid w:val="000833CE"/>
    <w:rsid w:val="000A24D6"/>
    <w:rsid w:val="000B5121"/>
    <w:rsid w:val="00131CE0"/>
    <w:rsid w:val="001600C5"/>
    <w:rsid w:val="00161F18"/>
    <w:rsid w:val="00163C7F"/>
    <w:rsid w:val="001922CE"/>
    <w:rsid w:val="002008A6"/>
    <w:rsid w:val="0020550E"/>
    <w:rsid w:val="00215D14"/>
    <w:rsid w:val="00242BD4"/>
    <w:rsid w:val="0025113F"/>
    <w:rsid w:val="002620D0"/>
    <w:rsid w:val="00321BDF"/>
    <w:rsid w:val="00325995"/>
    <w:rsid w:val="003471ED"/>
    <w:rsid w:val="003577CC"/>
    <w:rsid w:val="003611F5"/>
    <w:rsid w:val="0037034F"/>
    <w:rsid w:val="003E741D"/>
    <w:rsid w:val="003F5A5C"/>
    <w:rsid w:val="00423F20"/>
    <w:rsid w:val="00442513"/>
    <w:rsid w:val="00462D44"/>
    <w:rsid w:val="00465FEE"/>
    <w:rsid w:val="004858FD"/>
    <w:rsid w:val="004A4A12"/>
    <w:rsid w:val="004B0516"/>
    <w:rsid w:val="004C4259"/>
    <w:rsid w:val="004E272A"/>
    <w:rsid w:val="00523DB6"/>
    <w:rsid w:val="00525572"/>
    <w:rsid w:val="00533BAC"/>
    <w:rsid w:val="00541D7C"/>
    <w:rsid w:val="005723DA"/>
    <w:rsid w:val="00597EDB"/>
    <w:rsid w:val="005A4836"/>
    <w:rsid w:val="005A5C03"/>
    <w:rsid w:val="005B5222"/>
    <w:rsid w:val="005C1230"/>
    <w:rsid w:val="005C1ADD"/>
    <w:rsid w:val="005D4DDF"/>
    <w:rsid w:val="00601502"/>
    <w:rsid w:val="006140D9"/>
    <w:rsid w:val="006148C3"/>
    <w:rsid w:val="0062347A"/>
    <w:rsid w:val="00646D80"/>
    <w:rsid w:val="006933F4"/>
    <w:rsid w:val="00694425"/>
    <w:rsid w:val="006A2A30"/>
    <w:rsid w:val="006C114B"/>
    <w:rsid w:val="006C281C"/>
    <w:rsid w:val="006E42F8"/>
    <w:rsid w:val="007406AA"/>
    <w:rsid w:val="00747B4C"/>
    <w:rsid w:val="00756A6D"/>
    <w:rsid w:val="007770E5"/>
    <w:rsid w:val="00780162"/>
    <w:rsid w:val="00781349"/>
    <w:rsid w:val="007E0CD3"/>
    <w:rsid w:val="007E1182"/>
    <w:rsid w:val="007E4C22"/>
    <w:rsid w:val="007F119A"/>
    <w:rsid w:val="00805E29"/>
    <w:rsid w:val="0080732D"/>
    <w:rsid w:val="00816D9F"/>
    <w:rsid w:val="00831764"/>
    <w:rsid w:val="008B26BB"/>
    <w:rsid w:val="008D70D6"/>
    <w:rsid w:val="0093446B"/>
    <w:rsid w:val="009529F1"/>
    <w:rsid w:val="00955C64"/>
    <w:rsid w:val="009706E9"/>
    <w:rsid w:val="009945C4"/>
    <w:rsid w:val="009967DC"/>
    <w:rsid w:val="009D3C42"/>
    <w:rsid w:val="00A33819"/>
    <w:rsid w:val="00A6351A"/>
    <w:rsid w:val="00A67B21"/>
    <w:rsid w:val="00A70ED0"/>
    <w:rsid w:val="00A90C93"/>
    <w:rsid w:val="00A94A14"/>
    <w:rsid w:val="00AF24E2"/>
    <w:rsid w:val="00B20390"/>
    <w:rsid w:val="00B85723"/>
    <w:rsid w:val="00BC7F56"/>
    <w:rsid w:val="00BE507E"/>
    <w:rsid w:val="00BF1E87"/>
    <w:rsid w:val="00C01B22"/>
    <w:rsid w:val="00C122B0"/>
    <w:rsid w:val="00C412E9"/>
    <w:rsid w:val="00C6509F"/>
    <w:rsid w:val="00CE531F"/>
    <w:rsid w:val="00D32F16"/>
    <w:rsid w:val="00D41754"/>
    <w:rsid w:val="00D760A5"/>
    <w:rsid w:val="00D815E5"/>
    <w:rsid w:val="00DB34B0"/>
    <w:rsid w:val="00DC52AD"/>
    <w:rsid w:val="00DE3472"/>
    <w:rsid w:val="00DF58BF"/>
    <w:rsid w:val="00E50D40"/>
    <w:rsid w:val="00E97CC9"/>
    <w:rsid w:val="00EA10AC"/>
    <w:rsid w:val="00EA5DAF"/>
    <w:rsid w:val="00EA68BE"/>
    <w:rsid w:val="00EB173B"/>
    <w:rsid w:val="00EB56A3"/>
    <w:rsid w:val="00EC37A8"/>
    <w:rsid w:val="00EE3728"/>
    <w:rsid w:val="00EE5E22"/>
    <w:rsid w:val="00EE6238"/>
    <w:rsid w:val="00EF1EC8"/>
    <w:rsid w:val="00EF437F"/>
    <w:rsid w:val="00F276C2"/>
    <w:rsid w:val="00F350C0"/>
    <w:rsid w:val="00F40148"/>
    <w:rsid w:val="00F47973"/>
    <w:rsid w:val="00F71154"/>
    <w:rsid w:val="00F9647D"/>
    <w:rsid w:val="00FA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41995"/>
  <w15:docId w15:val="{74CD9EC0-D5A9-4BD6-B7CA-2EFB3C4EB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F276C2"/>
    <w:pPr>
      <w:keepNext/>
      <w:spacing w:after="0" w:line="240" w:lineRule="auto"/>
      <w:jc w:val="center"/>
      <w:outlineLvl w:val="1"/>
    </w:pPr>
    <w:rPr>
      <w:rFonts w:ascii="Times New Roman" w:eastAsia="Times New Roman" w:hAnsi="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2F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2F16"/>
    <w:rPr>
      <w:rFonts w:ascii="Tahoma" w:hAnsi="Tahoma" w:cs="Tahoma"/>
      <w:sz w:val="16"/>
      <w:szCs w:val="16"/>
    </w:rPr>
  </w:style>
  <w:style w:type="character" w:customStyle="1" w:styleId="Heading2Char">
    <w:name w:val="Heading 2 Char"/>
    <w:basedOn w:val="DefaultParagraphFont"/>
    <w:link w:val="Heading2"/>
    <w:rsid w:val="00F276C2"/>
    <w:rPr>
      <w:rFonts w:ascii="Times New Roman" w:eastAsia="Times New Roman" w:hAnsi="Times New Roman" w:cs="Times New Roman"/>
      <w:sz w:val="24"/>
      <w:szCs w:val="20"/>
      <w:lang w:val="en-GB"/>
    </w:rPr>
  </w:style>
  <w:style w:type="character" w:styleId="CommentReference">
    <w:name w:val="annotation reference"/>
    <w:basedOn w:val="DefaultParagraphFont"/>
    <w:unhideWhenUsed/>
    <w:rsid w:val="00F276C2"/>
    <w:rPr>
      <w:sz w:val="16"/>
      <w:szCs w:val="16"/>
    </w:rPr>
  </w:style>
  <w:style w:type="paragraph" w:styleId="CommentText">
    <w:name w:val="annotation text"/>
    <w:basedOn w:val="Normal"/>
    <w:link w:val="CommentTextChar"/>
    <w:unhideWhenUsed/>
    <w:rsid w:val="00F276C2"/>
    <w:pPr>
      <w:spacing w:line="240" w:lineRule="auto"/>
    </w:pPr>
    <w:rPr>
      <w:sz w:val="20"/>
      <w:szCs w:val="20"/>
    </w:rPr>
  </w:style>
  <w:style w:type="character" w:customStyle="1" w:styleId="CommentTextChar">
    <w:name w:val="Comment Text Char"/>
    <w:basedOn w:val="DefaultParagraphFont"/>
    <w:link w:val="CommentText"/>
    <w:rsid w:val="00F276C2"/>
    <w:rPr>
      <w:sz w:val="20"/>
      <w:szCs w:val="20"/>
    </w:rPr>
  </w:style>
  <w:style w:type="paragraph" w:styleId="CommentSubject">
    <w:name w:val="annotation subject"/>
    <w:basedOn w:val="CommentText"/>
    <w:next w:val="CommentText"/>
    <w:link w:val="CommentSubjectChar"/>
    <w:uiPriority w:val="99"/>
    <w:semiHidden/>
    <w:unhideWhenUsed/>
    <w:rsid w:val="00F276C2"/>
    <w:rPr>
      <w:b/>
      <w:bCs/>
    </w:rPr>
  </w:style>
  <w:style w:type="character" w:customStyle="1" w:styleId="CommentSubjectChar">
    <w:name w:val="Comment Subject Char"/>
    <w:basedOn w:val="CommentTextChar"/>
    <w:link w:val="CommentSubject"/>
    <w:uiPriority w:val="99"/>
    <w:semiHidden/>
    <w:rsid w:val="00F276C2"/>
    <w:rPr>
      <w:b/>
      <w:bCs/>
      <w:sz w:val="20"/>
      <w:szCs w:val="20"/>
    </w:rPr>
  </w:style>
  <w:style w:type="paragraph" w:styleId="BodyTextIndent">
    <w:name w:val="Body Text Indent"/>
    <w:basedOn w:val="Normal"/>
    <w:link w:val="BodyTextIndentChar"/>
    <w:rsid w:val="00F276C2"/>
    <w:pPr>
      <w:spacing w:after="0" w:line="240" w:lineRule="auto"/>
      <w:ind w:left="720" w:hanging="720"/>
    </w:pPr>
    <w:rPr>
      <w:rFonts w:ascii="Times New Roman" w:eastAsia="Times New Roman" w:hAnsi="Times New Roman" w:cs="Times New Roman"/>
      <w:sz w:val="20"/>
      <w:szCs w:val="20"/>
      <w:lang w:val="en-GB"/>
    </w:rPr>
  </w:style>
  <w:style w:type="character" w:customStyle="1" w:styleId="BodyTextIndentChar">
    <w:name w:val="Body Text Indent Char"/>
    <w:basedOn w:val="DefaultParagraphFont"/>
    <w:link w:val="BodyTextIndent"/>
    <w:rsid w:val="00F276C2"/>
    <w:rPr>
      <w:rFonts w:ascii="Times New Roman" w:eastAsia="Times New Roman" w:hAnsi="Times New Roman" w:cs="Times New Roman"/>
      <w:sz w:val="20"/>
      <w:szCs w:val="20"/>
      <w:lang w:val="en-GB"/>
    </w:rPr>
  </w:style>
  <w:style w:type="paragraph" w:styleId="NoSpacing">
    <w:name w:val="No Spacing"/>
    <w:uiPriority w:val="1"/>
    <w:qFormat/>
    <w:rsid w:val="00F276C2"/>
    <w:pPr>
      <w:spacing w:after="0" w:line="240" w:lineRule="auto"/>
    </w:pPr>
  </w:style>
  <w:style w:type="paragraph" w:styleId="Revision">
    <w:name w:val="Revision"/>
    <w:hidden/>
    <w:uiPriority w:val="99"/>
    <w:semiHidden/>
    <w:rsid w:val="00F276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369488">
      <w:bodyDiv w:val="1"/>
      <w:marLeft w:val="0"/>
      <w:marRight w:val="0"/>
      <w:marTop w:val="0"/>
      <w:marBottom w:val="0"/>
      <w:divBdr>
        <w:top w:val="none" w:sz="0" w:space="0" w:color="auto"/>
        <w:left w:val="none" w:sz="0" w:space="0" w:color="auto"/>
        <w:bottom w:val="none" w:sz="0" w:space="0" w:color="auto"/>
        <w:right w:val="none" w:sz="0" w:space="0" w:color="auto"/>
      </w:divBdr>
    </w:div>
    <w:div w:id="149444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A8E25-B06D-4AC1-BF4D-8704B2711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4113</Words>
  <Characters>23446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nickandjoy</dc:creator>
  <cp:lastModifiedBy>Rebecca Walker</cp:lastModifiedBy>
  <cp:revision>2</cp:revision>
  <dcterms:created xsi:type="dcterms:W3CDTF">2025-10-24T09:55:00Z</dcterms:created>
  <dcterms:modified xsi:type="dcterms:W3CDTF">2025-10-24T09:55:00Z</dcterms:modified>
</cp:coreProperties>
</file>